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0CBC8" w14:textId="77777777" w:rsidR="002000C5" w:rsidRPr="003E3F94" w:rsidRDefault="002000C5" w:rsidP="00200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napToGrid w:val="0"/>
        <w:jc w:val="center"/>
        <w:rPr>
          <w:rFonts w:ascii="Marianne" w:hAnsi="Marianne"/>
          <w:b/>
          <w:bCs/>
          <w:color w:val="000000"/>
          <w:sz w:val="20"/>
          <w:szCs w:val="20"/>
        </w:rPr>
      </w:pPr>
      <w:r w:rsidRPr="003E3F94">
        <w:rPr>
          <w:rFonts w:ascii="Marianne" w:hAnsi="Marianne"/>
          <w:b/>
          <w:bCs/>
          <w:color w:val="000000"/>
          <w:sz w:val="20"/>
          <w:szCs w:val="20"/>
        </w:rPr>
        <w:t>Rapport de présentation</w:t>
      </w:r>
    </w:p>
    <w:p w14:paraId="56267180" w14:textId="77777777" w:rsidR="002000C5" w:rsidRPr="003E3F94" w:rsidRDefault="002000C5" w:rsidP="00200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napToGrid w:val="0"/>
        <w:jc w:val="center"/>
        <w:rPr>
          <w:rFonts w:ascii="Marianne" w:hAnsi="Marianne"/>
          <w:b/>
          <w:bCs/>
          <w:color w:val="000000"/>
          <w:sz w:val="20"/>
          <w:szCs w:val="20"/>
        </w:rPr>
      </w:pPr>
      <w:r w:rsidRPr="003E3F94">
        <w:rPr>
          <w:rFonts w:ascii="Marianne" w:hAnsi="Marianne"/>
          <w:b/>
          <w:bCs/>
          <w:color w:val="000000"/>
          <w:sz w:val="20"/>
          <w:szCs w:val="20"/>
        </w:rPr>
        <w:t>--</w:t>
      </w:r>
    </w:p>
    <w:p w14:paraId="1BDD1E09" w14:textId="1A3BA911" w:rsidR="002000C5" w:rsidRPr="003E3F94" w:rsidRDefault="002000C5" w:rsidP="002000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napToGrid w:val="0"/>
        <w:jc w:val="center"/>
        <w:rPr>
          <w:rFonts w:ascii="Marianne" w:hAnsi="Marianne"/>
          <w:b/>
          <w:sz w:val="20"/>
          <w:szCs w:val="20"/>
        </w:rPr>
      </w:pPr>
      <w:r w:rsidRPr="003E3F94">
        <w:rPr>
          <w:rFonts w:ascii="Marianne" w:hAnsi="Marianne"/>
          <w:b/>
          <w:sz w:val="20"/>
          <w:szCs w:val="20"/>
        </w:rPr>
        <w:t xml:space="preserve">Projet de décret </w:t>
      </w:r>
      <w:r w:rsidR="00561CCE" w:rsidRPr="003E3F94">
        <w:rPr>
          <w:rFonts w:ascii="Marianne" w:hAnsi="Marianne"/>
          <w:b/>
          <w:sz w:val="20"/>
          <w:szCs w:val="20"/>
        </w:rPr>
        <w:t xml:space="preserve">modifiant </w:t>
      </w:r>
      <w:r w:rsidR="00F00141" w:rsidRPr="003E3F94">
        <w:rPr>
          <w:rFonts w:ascii="Marianne" w:hAnsi="Marianne"/>
          <w:b/>
          <w:sz w:val="20"/>
          <w:szCs w:val="20"/>
        </w:rPr>
        <w:t>l’article D. 314-15 du code de l’énergie relatif aux seuils applicables pour bénéficier de l'obligation d’achat pour la production d’électricité à partir d’énergies</w:t>
      </w:r>
    </w:p>
    <w:p w14:paraId="0CD5ED47" w14:textId="77777777" w:rsidR="002000C5" w:rsidRPr="003E3F94" w:rsidRDefault="002000C5" w:rsidP="002000C5">
      <w:pPr>
        <w:rPr>
          <w:rFonts w:ascii="Marianne" w:hAnsi="Marianne"/>
          <w:sz w:val="20"/>
          <w:szCs w:val="20"/>
        </w:rPr>
      </w:pPr>
    </w:p>
    <w:p w14:paraId="05FC8481" w14:textId="77777777" w:rsidR="002000C5" w:rsidRPr="003E3F94" w:rsidRDefault="002000C5" w:rsidP="002000C5">
      <w:pPr>
        <w:rPr>
          <w:rFonts w:ascii="Marianne" w:hAnsi="Marianne"/>
          <w:sz w:val="20"/>
          <w:szCs w:val="20"/>
        </w:rPr>
      </w:pPr>
    </w:p>
    <w:p w14:paraId="4373F5D2" w14:textId="0A7D3E0E" w:rsidR="002000C5" w:rsidRPr="003E3F94" w:rsidRDefault="002000C5" w:rsidP="002000C5">
      <w:pPr>
        <w:jc w:val="both"/>
        <w:rPr>
          <w:rFonts w:ascii="Marianne" w:hAnsi="Marianne"/>
          <w:color w:val="000000"/>
          <w:sz w:val="20"/>
          <w:szCs w:val="20"/>
        </w:rPr>
      </w:pPr>
      <w:r w:rsidRPr="003E3F94">
        <w:rPr>
          <w:rFonts w:ascii="Marianne" w:hAnsi="Marianne"/>
          <w:color w:val="000000"/>
          <w:sz w:val="20"/>
          <w:szCs w:val="20"/>
        </w:rPr>
        <w:t xml:space="preserve">Le projet de décret </w:t>
      </w:r>
      <w:r w:rsidR="00561CCE" w:rsidRPr="003E3F94">
        <w:rPr>
          <w:rFonts w:ascii="Marianne" w:hAnsi="Marianne"/>
          <w:color w:val="000000"/>
          <w:sz w:val="20"/>
          <w:szCs w:val="20"/>
        </w:rPr>
        <w:t>modifiant l</w:t>
      </w:r>
      <w:r w:rsidR="00F00141" w:rsidRPr="003E3F94">
        <w:rPr>
          <w:rFonts w:ascii="Marianne" w:hAnsi="Marianne"/>
          <w:color w:val="000000"/>
          <w:sz w:val="20"/>
          <w:szCs w:val="20"/>
        </w:rPr>
        <w:t xml:space="preserve">’article </w:t>
      </w:r>
      <w:r w:rsidR="00F00141" w:rsidRPr="003E3F94">
        <w:rPr>
          <w:rFonts w:ascii="Marianne" w:hAnsi="Marianne"/>
          <w:sz w:val="20"/>
          <w:szCs w:val="20"/>
        </w:rPr>
        <w:t>modifiant l’article D. 314-15 du code de l’énergie relatif aux seuils applicables pour bénéficier de l'obligation d’achat pour la production d’électricité à partir d’énergies</w:t>
      </w:r>
      <w:r w:rsidR="00190EAD">
        <w:rPr>
          <w:rFonts w:ascii="Marianne" w:hAnsi="Marianne"/>
          <w:sz w:val="20"/>
          <w:szCs w:val="20"/>
        </w:rPr>
        <w:t xml:space="preserve">, </w:t>
      </w:r>
      <w:ins w:id="0" w:author="MOLINA Simon" w:date="2025-08-20T18:09:00Z">
        <w:r w:rsidR="00190EAD">
          <w:rPr>
            <w:rFonts w:ascii="Marianne" w:hAnsi="Marianne"/>
            <w:sz w:val="20"/>
            <w:szCs w:val="20"/>
          </w:rPr>
          <w:t xml:space="preserve">en cohérence avec </w:t>
        </w:r>
        <w:r w:rsidR="00190EAD" w:rsidRPr="003E3F94">
          <w:rPr>
            <w:rFonts w:ascii="Marianne" w:hAnsi="Marianne"/>
            <w:sz w:val="20"/>
            <w:szCs w:val="20"/>
          </w:rPr>
          <w:t>un projet d’arrêté visant à abroger l’arrêté de 2016 soutenant les installations produisant de l’électricité à partir de biogaz produit par méthanisation de déchets non dangereux et de matière végétale brute implantées</w:t>
        </w:r>
      </w:ins>
      <w:r w:rsidR="00F00141" w:rsidRPr="003E3F94">
        <w:rPr>
          <w:rFonts w:ascii="Marianne" w:hAnsi="Marianne"/>
          <w:sz w:val="20"/>
          <w:szCs w:val="20"/>
        </w:rPr>
        <w:t xml:space="preserve"> </w:t>
      </w:r>
      <w:ins w:id="1" w:author="MOLINA Simon" w:date="2025-08-20T18:09:00Z">
        <w:r w:rsidR="00190EAD">
          <w:rPr>
            <w:rFonts w:ascii="Marianne" w:hAnsi="Marianne"/>
            <w:sz w:val="20"/>
            <w:szCs w:val="20"/>
          </w:rPr>
          <w:t xml:space="preserve">et avec les dispositions de </w:t>
        </w:r>
        <w:r w:rsidR="00190EAD" w:rsidRPr="003E3F94">
          <w:rPr>
            <w:rFonts w:ascii="Marianne" w:hAnsi="Marianne"/>
            <w:sz w:val="20"/>
            <w:szCs w:val="20"/>
          </w:rPr>
          <w:t xml:space="preserve">l’arrêté du 26 mars 2025 modifiant l'arrêté du 6 octobre 2021 fixant les conditions d'achat de l'électricité produite par les installations implantées sur bâtiment, hangar ou </w:t>
        </w:r>
        <w:proofErr w:type="spellStart"/>
        <w:r w:rsidR="00190EAD" w:rsidRPr="003E3F94">
          <w:rPr>
            <w:rFonts w:ascii="Marianne" w:hAnsi="Marianne"/>
            <w:sz w:val="20"/>
            <w:szCs w:val="20"/>
          </w:rPr>
          <w:t>ombrière</w:t>
        </w:r>
        <w:proofErr w:type="spellEnd"/>
        <w:r w:rsidR="00190EAD" w:rsidRPr="003E3F94">
          <w:rPr>
            <w:rFonts w:ascii="Marianne" w:hAnsi="Marianne"/>
            <w:sz w:val="20"/>
            <w:szCs w:val="20"/>
          </w:rPr>
          <w:t xml:space="preserve"> utilisant l'énergie solaire photovoltaïque, d'une puissance crête installée inférieure ou égale à 500 kilowatts telles que visées au 3° de l'article D. 314-15 du code de l'énergie et situées en métropole continentale</w:t>
        </w:r>
        <w:r w:rsidR="00190EAD">
          <w:rPr>
            <w:rFonts w:ascii="Marianne" w:hAnsi="Marianne"/>
            <w:sz w:val="20"/>
            <w:szCs w:val="20"/>
          </w:rPr>
          <w:t>,</w:t>
        </w:r>
        <w:r w:rsidR="00190EAD" w:rsidRPr="003E3F94">
          <w:rPr>
            <w:rFonts w:ascii="Marianne" w:hAnsi="Marianne"/>
            <w:sz w:val="20"/>
            <w:szCs w:val="20"/>
          </w:rPr>
          <w:t xml:space="preserve"> </w:t>
        </w:r>
      </w:ins>
      <w:r w:rsidRPr="003E3F94">
        <w:rPr>
          <w:rFonts w:ascii="Marianne" w:hAnsi="Marianne"/>
          <w:color w:val="000000"/>
          <w:sz w:val="20"/>
          <w:szCs w:val="20"/>
        </w:rPr>
        <w:t xml:space="preserve">est soumis à l’avis du public conformément </w:t>
      </w:r>
      <w:r w:rsidR="00940C3F" w:rsidRPr="003E3F94">
        <w:rPr>
          <w:rFonts w:ascii="Marianne" w:hAnsi="Marianne"/>
          <w:color w:val="000000"/>
          <w:sz w:val="20"/>
          <w:szCs w:val="20"/>
        </w:rPr>
        <w:t xml:space="preserve">à </w:t>
      </w:r>
      <w:r w:rsidRPr="003E3F94">
        <w:rPr>
          <w:rFonts w:ascii="Marianne" w:hAnsi="Marianne"/>
          <w:color w:val="000000"/>
          <w:sz w:val="20"/>
          <w:szCs w:val="20"/>
        </w:rPr>
        <w:t>l’article L. 123-19-1 du code l’environnement.</w:t>
      </w:r>
    </w:p>
    <w:p w14:paraId="52AA5287" w14:textId="77777777" w:rsidR="002000C5" w:rsidRPr="003E3F94" w:rsidRDefault="002000C5" w:rsidP="002000C5">
      <w:pPr>
        <w:jc w:val="both"/>
        <w:rPr>
          <w:rFonts w:ascii="Marianne" w:hAnsi="Marianne"/>
          <w:color w:val="000000"/>
          <w:sz w:val="20"/>
          <w:szCs w:val="20"/>
        </w:rPr>
      </w:pPr>
    </w:p>
    <w:p w14:paraId="6B2CEBB1" w14:textId="77777777" w:rsidR="002000C5" w:rsidRPr="003E3F94" w:rsidRDefault="002000C5" w:rsidP="002000C5">
      <w:pPr>
        <w:suppressAutoHyphens w:val="0"/>
        <w:spacing w:line="198" w:lineRule="atLeast"/>
        <w:jc w:val="center"/>
        <w:rPr>
          <w:rFonts w:ascii="Marianne" w:hAnsi="Marianne"/>
          <w:color w:val="000000"/>
          <w:sz w:val="20"/>
          <w:szCs w:val="20"/>
          <w:lang w:eastAsia="fr-FR"/>
        </w:rPr>
      </w:pPr>
      <w:r w:rsidRPr="003E3F94">
        <w:rPr>
          <w:rFonts w:ascii="Marianne" w:hAnsi="Marianne"/>
          <w:color w:val="000000"/>
          <w:sz w:val="20"/>
          <w:szCs w:val="20"/>
          <w:lang w:eastAsia="fr-FR"/>
        </w:rPr>
        <w:t>***</w:t>
      </w:r>
    </w:p>
    <w:p w14:paraId="355ADFA9" w14:textId="23B03015" w:rsidR="00B45E79" w:rsidRPr="003E3F94" w:rsidRDefault="00B45E79" w:rsidP="00B45E79">
      <w:pPr>
        <w:jc w:val="both"/>
        <w:rPr>
          <w:rFonts w:ascii="Marianne" w:hAnsi="Marianne"/>
          <w:color w:val="000000"/>
          <w:sz w:val="20"/>
          <w:szCs w:val="20"/>
        </w:rPr>
      </w:pPr>
      <w:r w:rsidRPr="003E3F94">
        <w:rPr>
          <w:rFonts w:ascii="Marianne" w:hAnsi="Marianne"/>
          <w:color w:val="000000"/>
          <w:sz w:val="20"/>
          <w:szCs w:val="20"/>
        </w:rPr>
        <w:t xml:space="preserve">Le développement des énergies renouvelables est soutenu </w:t>
      </w:r>
      <w:r w:rsidR="00A31110" w:rsidRPr="003E3F94">
        <w:rPr>
          <w:rFonts w:ascii="Marianne" w:hAnsi="Marianne"/>
          <w:color w:val="000000"/>
          <w:sz w:val="20"/>
          <w:szCs w:val="20"/>
        </w:rPr>
        <w:t xml:space="preserve">pour les petites installations via des guichets tarifaires, </w:t>
      </w:r>
      <w:r w:rsidRPr="003E3F94">
        <w:rPr>
          <w:rFonts w:ascii="Marianne" w:hAnsi="Marianne"/>
          <w:color w:val="000000"/>
          <w:sz w:val="20"/>
          <w:szCs w:val="20"/>
        </w:rPr>
        <w:t>à travers deux principaux mécanismes</w:t>
      </w:r>
      <w:r w:rsidR="003E40CE" w:rsidRPr="003E3F94">
        <w:rPr>
          <w:rFonts w:ascii="Marianne" w:hAnsi="Marianne"/>
          <w:color w:val="000000"/>
          <w:sz w:val="20"/>
          <w:szCs w:val="20"/>
        </w:rPr>
        <w:t>, selon les puissances des installations éligibles</w:t>
      </w:r>
      <w:r w:rsidR="00794C55" w:rsidRPr="003E3F94">
        <w:rPr>
          <w:rFonts w:ascii="Marianne" w:hAnsi="Marianne"/>
          <w:color w:val="000000"/>
          <w:sz w:val="20"/>
          <w:szCs w:val="20"/>
        </w:rPr>
        <w:t xml:space="preserve"> </w:t>
      </w:r>
      <w:r w:rsidRPr="003E3F94">
        <w:rPr>
          <w:rFonts w:ascii="Marianne" w:hAnsi="Marianne"/>
          <w:color w:val="000000"/>
          <w:sz w:val="20"/>
          <w:szCs w:val="20"/>
        </w:rPr>
        <w:t xml:space="preserve">: </w:t>
      </w:r>
    </w:p>
    <w:p w14:paraId="7A4321B2" w14:textId="77777777" w:rsidR="00B45E79" w:rsidRPr="003E3F94" w:rsidRDefault="00B45E79" w:rsidP="00B45E79">
      <w:pPr>
        <w:pStyle w:val="Paragraphedeliste"/>
        <w:numPr>
          <w:ilvl w:val="0"/>
          <w:numId w:val="2"/>
        </w:numPr>
        <w:ind w:left="709"/>
        <w:jc w:val="both"/>
        <w:rPr>
          <w:rFonts w:ascii="Marianne" w:hAnsi="Marianne"/>
          <w:color w:val="000000"/>
          <w:sz w:val="20"/>
          <w:szCs w:val="20"/>
        </w:rPr>
      </w:pPr>
      <w:proofErr w:type="gramStart"/>
      <w:r w:rsidRPr="003E3F94">
        <w:rPr>
          <w:rFonts w:ascii="Marianne" w:hAnsi="Marianne"/>
          <w:color w:val="000000"/>
          <w:sz w:val="20"/>
          <w:szCs w:val="20"/>
        </w:rPr>
        <w:t>le</w:t>
      </w:r>
      <w:proofErr w:type="gramEnd"/>
      <w:r w:rsidRPr="003E3F94">
        <w:rPr>
          <w:rFonts w:ascii="Marianne" w:hAnsi="Marianne"/>
          <w:color w:val="000000"/>
          <w:sz w:val="20"/>
          <w:szCs w:val="20"/>
        </w:rPr>
        <w:t xml:space="preserve"> complément de rémunération,</w:t>
      </w:r>
      <w:r w:rsidR="00794C55" w:rsidRPr="003E3F94">
        <w:rPr>
          <w:rFonts w:ascii="Marianne" w:hAnsi="Marianne"/>
          <w:color w:val="000000"/>
          <w:sz w:val="20"/>
          <w:szCs w:val="20"/>
        </w:rPr>
        <w:t xml:space="preserve"> qui </w:t>
      </w:r>
      <w:r w:rsidR="003D4565" w:rsidRPr="003E3F94">
        <w:rPr>
          <w:rFonts w:ascii="Marianne" w:hAnsi="Marianne"/>
          <w:color w:val="000000"/>
          <w:sz w:val="20"/>
          <w:szCs w:val="20"/>
        </w:rPr>
        <w:t>consiste en</w:t>
      </w:r>
      <w:r w:rsidRPr="003E3F94">
        <w:rPr>
          <w:rFonts w:ascii="Marianne" w:hAnsi="Marianne"/>
          <w:color w:val="000000"/>
          <w:sz w:val="20"/>
          <w:szCs w:val="20"/>
        </w:rPr>
        <w:t xml:space="preserve"> une prime à la production versée au producteur après valorisation de son énergie sur les marchés de l’électricité et</w:t>
      </w:r>
    </w:p>
    <w:p w14:paraId="7C70988E" w14:textId="55785999" w:rsidR="00B45E79" w:rsidRPr="003E3F94" w:rsidRDefault="00B45E79" w:rsidP="00B45E79">
      <w:pPr>
        <w:pStyle w:val="Paragraphedeliste"/>
        <w:numPr>
          <w:ilvl w:val="0"/>
          <w:numId w:val="2"/>
        </w:numPr>
        <w:ind w:left="709"/>
        <w:jc w:val="both"/>
        <w:rPr>
          <w:rFonts w:ascii="Marianne" w:hAnsi="Marianne"/>
          <w:color w:val="000000"/>
          <w:sz w:val="20"/>
          <w:szCs w:val="20"/>
        </w:rPr>
      </w:pPr>
      <w:proofErr w:type="gramStart"/>
      <w:r w:rsidRPr="003E3F94">
        <w:rPr>
          <w:rFonts w:ascii="Marianne" w:hAnsi="Marianne"/>
          <w:color w:val="000000"/>
          <w:sz w:val="20"/>
          <w:szCs w:val="20"/>
        </w:rPr>
        <w:t>l’obligation</w:t>
      </w:r>
      <w:proofErr w:type="gramEnd"/>
      <w:r w:rsidRPr="003E3F94">
        <w:rPr>
          <w:rFonts w:ascii="Marianne" w:hAnsi="Marianne"/>
          <w:color w:val="000000"/>
          <w:sz w:val="20"/>
          <w:szCs w:val="20"/>
        </w:rPr>
        <w:t xml:space="preserve"> d’achat,</w:t>
      </w:r>
      <w:r w:rsidR="003D4565" w:rsidRPr="003E3F94">
        <w:rPr>
          <w:rFonts w:ascii="Marianne" w:hAnsi="Marianne"/>
          <w:color w:val="000000"/>
          <w:sz w:val="20"/>
          <w:szCs w:val="20"/>
        </w:rPr>
        <w:t xml:space="preserve"> qui consiste en</w:t>
      </w:r>
      <w:r w:rsidRPr="003E3F94">
        <w:rPr>
          <w:rFonts w:ascii="Marianne" w:hAnsi="Marianne"/>
          <w:color w:val="000000"/>
          <w:sz w:val="20"/>
          <w:szCs w:val="20"/>
        </w:rPr>
        <w:t xml:space="preserve"> un achat direct par un acheteur obligé de l’électricité produite à un tarif fixé par arrêté</w:t>
      </w:r>
      <w:r w:rsidR="00E944E8" w:rsidRPr="003E3F94">
        <w:rPr>
          <w:rFonts w:ascii="Marianne" w:hAnsi="Marianne"/>
          <w:color w:val="000000"/>
          <w:sz w:val="20"/>
          <w:szCs w:val="20"/>
        </w:rPr>
        <w:t>.</w:t>
      </w:r>
    </w:p>
    <w:p w14:paraId="06997933" w14:textId="77777777" w:rsidR="00E944E8" w:rsidRPr="003E3F94" w:rsidRDefault="00E944E8" w:rsidP="00E944E8">
      <w:pPr>
        <w:pStyle w:val="Paragraphedeliste"/>
        <w:ind w:left="709"/>
        <w:jc w:val="both"/>
        <w:rPr>
          <w:rFonts w:ascii="Marianne" w:hAnsi="Marianne"/>
          <w:color w:val="000000"/>
          <w:sz w:val="20"/>
          <w:szCs w:val="20"/>
        </w:rPr>
      </w:pPr>
    </w:p>
    <w:p w14:paraId="48CB4583" w14:textId="64032D63" w:rsidR="002000C5" w:rsidRPr="003E3F94" w:rsidRDefault="002000C5" w:rsidP="002000C5">
      <w:pPr>
        <w:jc w:val="both"/>
        <w:rPr>
          <w:rFonts w:ascii="Marianne" w:hAnsi="Marianne"/>
          <w:color w:val="000000"/>
          <w:sz w:val="20"/>
          <w:szCs w:val="20"/>
        </w:rPr>
      </w:pPr>
      <w:r w:rsidRPr="003E3F94">
        <w:rPr>
          <w:rFonts w:ascii="Marianne" w:hAnsi="Marianne"/>
          <w:color w:val="000000"/>
          <w:sz w:val="20"/>
          <w:szCs w:val="20"/>
        </w:rPr>
        <w:t xml:space="preserve">Le projet de décret prévoit </w:t>
      </w:r>
      <w:r w:rsidR="00E944E8" w:rsidRPr="003E3F94">
        <w:rPr>
          <w:rFonts w:ascii="Marianne" w:hAnsi="Marianne"/>
          <w:color w:val="000000"/>
          <w:sz w:val="20"/>
          <w:szCs w:val="20"/>
        </w:rPr>
        <w:t>des</w:t>
      </w:r>
      <w:r w:rsidRPr="003E3F94">
        <w:rPr>
          <w:rFonts w:ascii="Marianne" w:hAnsi="Marianne"/>
          <w:color w:val="000000"/>
          <w:sz w:val="20"/>
          <w:szCs w:val="20"/>
        </w:rPr>
        <w:t xml:space="preserve"> évolutions</w:t>
      </w:r>
      <w:r w:rsidR="003E40CE" w:rsidRPr="003E3F94">
        <w:rPr>
          <w:rFonts w:ascii="Marianne" w:hAnsi="Marianne"/>
          <w:color w:val="000000"/>
          <w:sz w:val="20"/>
          <w:szCs w:val="20"/>
        </w:rPr>
        <w:t xml:space="preserve"> des seuils de puissance des installations pouvant bénéficier</w:t>
      </w:r>
      <w:r w:rsidRPr="003E3F94">
        <w:rPr>
          <w:rFonts w:ascii="Marianne" w:hAnsi="Marianne"/>
          <w:color w:val="000000"/>
          <w:sz w:val="20"/>
          <w:szCs w:val="20"/>
        </w:rPr>
        <w:t xml:space="preserve"> </w:t>
      </w:r>
      <w:r w:rsidR="00E944E8" w:rsidRPr="003E3F94">
        <w:rPr>
          <w:rFonts w:ascii="Marianne" w:hAnsi="Marianne"/>
          <w:color w:val="000000"/>
          <w:sz w:val="20"/>
          <w:szCs w:val="20"/>
        </w:rPr>
        <w:t>d</w:t>
      </w:r>
      <w:r w:rsidR="00F00141" w:rsidRPr="003E3F94">
        <w:rPr>
          <w:rFonts w:ascii="Marianne" w:hAnsi="Marianne"/>
          <w:color w:val="000000"/>
          <w:sz w:val="20"/>
          <w:szCs w:val="20"/>
        </w:rPr>
        <w:t xml:space="preserve">e l’obligation d’achat. </w:t>
      </w:r>
    </w:p>
    <w:p w14:paraId="68F12C8B" w14:textId="0746BAD3" w:rsidR="00F00141" w:rsidRPr="003E3F94" w:rsidRDefault="00F00141" w:rsidP="002000C5">
      <w:pPr>
        <w:jc w:val="both"/>
        <w:rPr>
          <w:rFonts w:ascii="Marianne" w:hAnsi="Marianne"/>
          <w:color w:val="000000"/>
          <w:sz w:val="20"/>
          <w:szCs w:val="20"/>
        </w:rPr>
      </w:pPr>
    </w:p>
    <w:p w14:paraId="6E378BA3" w14:textId="6876BDD1" w:rsidR="00444218" w:rsidRPr="003E3F94" w:rsidRDefault="002000C5" w:rsidP="00444218">
      <w:pPr>
        <w:pStyle w:val="Corpsdetexte"/>
        <w:spacing w:after="120" w:line="240" w:lineRule="auto"/>
        <w:jc w:val="both"/>
        <w:rPr>
          <w:rFonts w:ascii="Marianne" w:hAnsi="Marianne"/>
          <w:sz w:val="20"/>
          <w:szCs w:val="20"/>
        </w:rPr>
      </w:pPr>
      <w:r w:rsidRPr="003E3F94">
        <w:rPr>
          <w:rFonts w:ascii="Marianne" w:hAnsi="Marianne"/>
          <w:color w:val="000000"/>
          <w:sz w:val="20"/>
          <w:szCs w:val="20"/>
          <w:u w:val="single"/>
        </w:rPr>
        <w:t>D’une part</w:t>
      </w:r>
      <w:r w:rsidRPr="003E3F94">
        <w:rPr>
          <w:rFonts w:ascii="Marianne" w:hAnsi="Marianne"/>
          <w:color w:val="000000"/>
          <w:sz w:val="20"/>
          <w:szCs w:val="20"/>
        </w:rPr>
        <w:t xml:space="preserve">, </w:t>
      </w:r>
      <w:r w:rsidR="00444218" w:rsidRPr="003E3F94">
        <w:rPr>
          <w:rFonts w:ascii="Marianne" w:hAnsi="Marianne"/>
          <w:sz w:val="20"/>
          <w:szCs w:val="20"/>
        </w:rPr>
        <w:t xml:space="preserve">un projet d’arrêté visant à abroger l’arrêté de 2016 soutenant les installations produisant de l’électricité à partir de biogaz produit par méthanisation de déchets non dangereux et de matière végétale brute implantées a été soumis à l’avis du </w:t>
      </w:r>
      <w:r w:rsidR="002F7F22" w:rsidRPr="003E3F94">
        <w:rPr>
          <w:rFonts w:ascii="Marianne" w:hAnsi="Marianne"/>
          <w:sz w:val="20"/>
          <w:szCs w:val="20"/>
        </w:rPr>
        <w:t>conseil supérieur de l’énergie</w:t>
      </w:r>
      <w:r w:rsidR="00444218" w:rsidRPr="003E3F94">
        <w:rPr>
          <w:rFonts w:ascii="Marianne" w:hAnsi="Marianne"/>
          <w:sz w:val="20"/>
          <w:szCs w:val="20"/>
        </w:rPr>
        <w:t xml:space="preserve"> du 27 mai 2025. Ce projet de décret vise à mettre en </w:t>
      </w:r>
      <w:r w:rsidR="002F7F22" w:rsidRPr="003E3F94">
        <w:rPr>
          <w:rFonts w:ascii="Marianne" w:hAnsi="Marianne"/>
          <w:sz w:val="20"/>
          <w:szCs w:val="20"/>
        </w:rPr>
        <w:t>cohérence</w:t>
      </w:r>
      <w:r w:rsidR="00444218" w:rsidRPr="003E3F94">
        <w:rPr>
          <w:rFonts w:ascii="Marianne" w:hAnsi="Marianne"/>
          <w:sz w:val="20"/>
          <w:szCs w:val="20"/>
        </w:rPr>
        <w:t xml:space="preserve"> l’article D. 314-15</w:t>
      </w:r>
      <w:r w:rsidR="002F7F22" w:rsidRPr="003E3F94">
        <w:rPr>
          <w:rFonts w:ascii="Marianne" w:hAnsi="Marianne"/>
          <w:sz w:val="20"/>
          <w:szCs w:val="20"/>
        </w:rPr>
        <w:t xml:space="preserve"> avec la fin du soutien à ces installations</w:t>
      </w:r>
      <w:r w:rsidR="00444218" w:rsidRPr="003E3F94">
        <w:rPr>
          <w:rFonts w:ascii="Marianne" w:hAnsi="Marianne"/>
          <w:sz w:val="20"/>
          <w:szCs w:val="20"/>
        </w:rPr>
        <w:t xml:space="preserve">. </w:t>
      </w:r>
    </w:p>
    <w:p w14:paraId="64F327FF" w14:textId="664E8B01" w:rsidR="00101776" w:rsidRPr="003E3F94" w:rsidRDefault="00101776" w:rsidP="00512D09">
      <w:pPr>
        <w:jc w:val="both"/>
        <w:rPr>
          <w:rFonts w:ascii="Marianne" w:hAnsi="Marianne"/>
          <w:color w:val="000000"/>
          <w:sz w:val="20"/>
          <w:szCs w:val="20"/>
        </w:rPr>
      </w:pPr>
    </w:p>
    <w:p w14:paraId="7D8DC83E" w14:textId="5FE7EBCF" w:rsidR="00444218" w:rsidRPr="003E3F94" w:rsidRDefault="00B45E79" w:rsidP="00444218">
      <w:pPr>
        <w:spacing w:after="120"/>
        <w:jc w:val="both"/>
        <w:rPr>
          <w:rFonts w:ascii="Marianne" w:hAnsi="Marianne"/>
          <w:sz w:val="20"/>
          <w:szCs w:val="20"/>
        </w:rPr>
      </w:pPr>
      <w:r w:rsidRPr="003E3F94">
        <w:rPr>
          <w:rFonts w:ascii="Marianne" w:hAnsi="Marianne"/>
          <w:color w:val="000000"/>
          <w:sz w:val="20"/>
          <w:szCs w:val="20"/>
          <w:u w:val="single"/>
        </w:rPr>
        <w:t>D’autre part</w:t>
      </w:r>
      <w:r w:rsidRPr="003E3F94">
        <w:rPr>
          <w:rFonts w:ascii="Marianne" w:hAnsi="Marianne"/>
          <w:color w:val="000000"/>
          <w:sz w:val="20"/>
          <w:szCs w:val="20"/>
        </w:rPr>
        <w:t xml:space="preserve">, </w:t>
      </w:r>
      <w:r w:rsidR="007B4E96" w:rsidRPr="003E3F94">
        <w:rPr>
          <w:rFonts w:ascii="Marianne" w:hAnsi="Marianne"/>
          <w:sz w:val="20"/>
          <w:szCs w:val="20"/>
        </w:rPr>
        <w:t>l</w:t>
      </w:r>
      <w:r w:rsidR="00444218" w:rsidRPr="003E3F94">
        <w:rPr>
          <w:rFonts w:ascii="Marianne" w:hAnsi="Marianne"/>
          <w:sz w:val="20"/>
          <w:szCs w:val="20"/>
        </w:rPr>
        <w:t xml:space="preserve">’arrêté du 26 mars 2025 modifiant l'arrêté du 6 octobre 2021 fixant les conditions d'achat de l'électricité produite par les installations implantées sur bâtiment, hangar ou </w:t>
      </w:r>
      <w:proofErr w:type="spellStart"/>
      <w:r w:rsidR="00444218" w:rsidRPr="003E3F94">
        <w:rPr>
          <w:rFonts w:ascii="Marianne" w:hAnsi="Marianne"/>
          <w:sz w:val="20"/>
          <w:szCs w:val="20"/>
        </w:rPr>
        <w:t>ombrière</w:t>
      </w:r>
      <w:proofErr w:type="spellEnd"/>
      <w:r w:rsidR="00444218" w:rsidRPr="003E3F94">
        <w:rPr>
          <w:rFonts w:ascii="Marianne" w:hAnsi="Marianne"/>
          <w:sz w:val="20"/>
          <w:szCs w:val="20"/>
        </w:rPr>
        <w:t xml:space="preserve"> utilisant l'énergie solaire photovoltaïque, d'une puissance crête installée inférieure ou égale à 500 kilowatts telles que visées au 3° de l'article D. 314-15 du code de l'énergie et situées en métropole continentale (dit « S21 »), prévoit que le bénéfice de cet arrêté soit restreint aux installations de moins de 100</w:t>
      </w:r>
      <w:r w:rsidR="007B4E96" w:rsidRPr="003E3F94">
        <w:rPr>
          <w:rFonts w:ascii="Marianne" w:hAnsi="Marianne"/>
          <w:sz w:val="20"/>
          <w:szCs w:val="20"/>
        </w:rPr>
        <w:t> </w:t>
      </w:r>
      <w:proofErr w:type="spellStart"/>
      <w:r w:rsidR="00444218" w:rsidRPr="003E3F94">
        <w:rPr>
          <w:rFonts w:ascii="Marianne" w:hAnsi="Marianne"/>
          <w:sz w:val="20"/>
          <w:szCs w:val="20"/>
        </w:rPr>
        <w:t>kWc</w:t>
      </w:r>
      <w:proofErr w:type="spellEnd"/>
      <w:ins w:id="2" w:author="MOLINA Simon" w:date="2025-08-20T18:15:00Z">
        <w:r w:rsidR="00190EAD">
          <w:rPr>
            <w:rStyle w:val="Appelnotedebasdep"/>
            <w:rFonts w:ascii="Marianne" w:hAnsi="Marianne"/>
            <w:sz w:val="20"/>
            <w:szCs w:val="20"/>
          </w:rPr>
          <w:footnoteReference w:id="1"/>
        </w:r>
      </w:ins>
      <w:r w:rsidR="00444218" w:rsidRPr="003E3F94">
        <w:rPr>
          <w:rFonts w:ascii="Marianne" w:hAnsi="Marianne"/>
          <w:sz w:val="20"/>
          <w:szCs w:val="20"/>
        </w:rPr>
        <w:t xml:space="preserve"> à compter « </w:t>
      </w:r>
      <w:r w:rsidR="00444218" w:rsidRPr="003E3F94">
        <w:rPr>
          <w:rFonts w:ascii="Marianne" w:hAnsi="Marianne"/>
          <w:i/>
          <w:iCs/>
          <w:sz w:val="20"/>
          <w:szCs w:val="20"/>
        </w:rPr>
        <w:t xml:space="preserve">de la date d'ouverture du dépôt des dossiers de candidature à une procédure de mise en concurrence pour les installations de </w:t>
      </w:r>
      <w:r w:rsidR="00444218" w:rsidRPr="003E3F94">
        <w:rPr>
          <w:rFonts w:ascii="Marianne" w:hAnsi="Marianne"/>
          <w:i/>
          <w:iCs/>
          <w:sz w:val="20"/>
          <w:szCs w:val="20"/>
        </w:rPr>
        <w:lastRenderedPageBreak/>
        <w:t xml:space="preserve">production d'électricité à partir de l'énergie solaire sur bâtiment, hangar ou </w:t>
      </w:r>
      <w:proofErr w:type="spellStart"/>
      <w:r w:rsidR="00444218" w:rsidRPr="003E3F94">
        <w:rPr>
          <w:rFonts w:ascii="Marianne" w:hAnsi="Marianne"/>
          <w:i/>
          <w:iCs/>
          <w:sz w:val="20"/>
          <w:szCs w:val="20"/>
        </w:rPr>
        <w:t>ombrière</w:t>
      </w:r>
      <w:proofErr w:type="spellEnd"/>
      <w:r w:rsidR="00444218" w:rsidRPr="003E3F94">
        <w:rPr>
          <w:rFonts w:ascii="Marianne" w:hAnsi="Marianne"/>
          <w:i/>
          <w:iCs/>
          <w:sz w:val="20"/>
          <w:szCs w:val="20"/>
        </w:rPr>
        <w:t xml:space="preserve"> d'une puissance crête installée supérieure à 100 </w:t>
      </w:r>
      <w:proofErr w:type="spellStart"/>
      <w:r w:rsidR="00444218" w:rsidRPr="003E3F94">
        <w:rPr>
          <w:rFonts w:ascii="Marianne" w:hAnsi="Marianne"/>
          <w:i/>
          <w:iCs/>
          <w:sz w:val="20"/>
          <w:szCs w:val="20"/>
        </w:rPr>
        <w:t>kWc</w:t>
      </w:r>
      <w:proofErr w:type="spellEnd"/>
      <w:r w:rsidR="00444218" w:rsidRPr="003E3F94">
        <w:rPr>
          <w:rFonts w:ascii="Marianne" w:hAnsi="Marianne"/>
          <w:i/>
          <w:iCs/>
          <w:sz w:val="20"/>
          <w:szCs w:val="20"/>
        </w:rPr>
        <w:t xml:space="preserve"> et inférieure ou égale à 500 </w:t>
      </w:r>
      <w:proofErr w:type="spellStart"/>
      <w:r w:rsidR="00444218" w:rsidRPr="003E3F94">
        <w:rPr>
          <w:rFonts w:ascii="Marianne" w:hAnsi="Marianne"/>
          <w:i/>
          <w:iCs/>
          <w:sz w:val="20"/>
          <w:szCs w:val="20"/>
        </w:rPr>
        <w:t>kWc</w:t>
      </w:r>
      <w:proofErr w:type="spellEnd"/>
      <w:r w:rsidR="00444218" w:rsidRPr="003E3F94">
        <w:rPr>
          <w:rFonts w:ascii="Marianne" w:hAnsi="Marianne"/>
          <w:i/>
          <w:iCs/>
          <w:sz w:val="20"/>
          <w:szCs w:val="20"/>
        </w:rPr>
        <w:t xml:space="preserve"> </w:t>
      </w:r>
      <w:r w:rsidR="00444218" w:rsidRPr="003E3F94">
        <w:rPr>
          <w:rFonts w:ascii="Marianne" w:hAnsi="Marianne"/>
          <w:sz w:val="20"/>
          <w:szCs w:val="20"/>
        </w:rPr>
        <w:t xml:space="preserve">». </w:t>
      </w:r>
    </w:p>
    <w:p w14:paraId="4347E7A3" w14:textId="1DC139F0" w:rsidR="00444218" w:rsidRPr="003E3F94" w:rsidRDefault="002F6378" w:rsidP="00444218">
      <w:pPr>
        <w:spacing w:after="12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</w:t>
      </w:r>
      <w:r w:rsidR="00444218" w:rsidRPr="003E3F94">
        <w:rPr>
          <w:rFonts w:ascii="Marianne" w:hAnsi="Marianne"/>
          <w:sz w:val="20"/>
          <w:szCs w:val="20"/>
        </w:rPr>
        <w:t xml:space="preserve"> cahier des charges </w:t>
      </w:r>
      <w:r>
        <w:rPr>
          <w:rFonts w:ascii="Marianne" w:hAnsi="Marianne"/>
          <w:sz w:val="20"/>
          <w:szCs w:val="20"/>
        </w:rPr>
        <w:t>de la première période d’</w:t>
      </w:r>
      <w:r w:rsidR="00444218" w:rsidRPr="003E3F94">
        <w:rPr>
          <w:rFonts w:ascii="Marianne" w:hAnsi="Marianne"/>
          <w:sz w:val="20"/>
          <w:szCs w:val="20"/>
        </w:rPr>
        <w:t xml:space="preserve">une telle procédure de mise en concurrence </w:t>
      </w:r>
      <w:r w:rsidR="002F7F22" w:rsidRPr="003E3F94">
        <w:rPr>
          <w:rFonts w:ascii="Marianne" w:hAnsi="Marianne"/>
          <w:sz w:val="20"/>
          <w:szCs w:val="20"/>
        </w:rPr>
        <w:t xml:space="preserve">a </w:t>
      </w:r>
      <w:r w:rsidR="002F7F22" w:rsidRPr="002F6378">
        <w:rPr>
          <w:rFonts w:ascii="Marianne" w:hAnsi="Marianne"/>
          <w:sz w:val="20"/>
          <w:szCs w:val="20"/>
        </w:rPr>
        <w:t xml:space="preserve">été publié le </w:t>
      </w:r>
      <w:r w:rsidRPr="002F6378">
        <w:rPr>
          <w:rFonts w:ascii="Marianne" w:hAnsi="Marianne"/>
          <w:sz w:val="20"/>
          <w:szCs w:val="20"/>
        </w:rPr>
        <w:t>7</w:t>
      </w:r>
      <w:r>
        <w:rPr>
          <w:rFonts w:ascii="Marianne" w:hAnsi="Marianne"/>
          <w:sz w:val="20"/>
          <w:szCs w:val="20"/>
        </w:rPr>
        <w:t xml:space="preserve"> août 2025, pour une première période de dépôt des offres débutant le 22 septembre 2025</w:t>
      </w:r>
      <w:r w:rsidR="007B4E96" w:rsidRPr="003E3F94">
        <w:rPr>
          <w:rFonts w:ascii="Marianne" w:hAnsi="Marianne"/>
          <w:sz w:val="20"/>
          <w:szCs w:val="20"/>
        </w:rPr>
        <w:t>.</w:t>
      </w:r>
      <w:r w:rsidR="002F7F22" w:rsidRPr="003E3F94">
        <w:rPr>
          <w:rFonts w:ascii="Marianne" w:hAnsi="Marianne"/>
          <w:sz w:val="20"/>
          <w:szCs w:val="20"/>
        </w:rPr>
        <w:t xml:space="preserve"> </w:t>
      </w:r>
      <w:r w:rsidR="00444218" w:rsidRPr="003E3F94">
        <w:rPr>
          <w:rFonts w:ascii="Marianne" w:hAnsi="Marianne"/>
          <w:sz w:val="20"/>
          <w:szCs w:val="20"/>
        </w:rPr>
        <w:t xml:space="preserve">Cette procédure de mise en concurrence devrait permettre de contrôler les volumes soutenus pour cette filière et d’en réduire le coût pour la collectivité. </w:t>
      </w:r>
    </w:p>
    <w:p w14:paraId="388E2E75" w14:textId="4C338924" w:rsidR="00444218" w:rsidRPr="003E3F94" w:rsidRDefault="00444218" w:rsidP="00444218">
      <w:pPr>
        <w:spacing w:after="120"/>
        <w:jc w:val="both"/>
        <w:rPr>
          <w:rFonts w:ascii="Marianne" w:hAnsi="Marianne"/>
          <w:sz w:val="20"/>
          <w:szCs w:val="20"/>
        </w:rPr>
      </w:pPr>
      <w:r w:rsidRPr="003E3F94">
        <w:rPr>
          <w:rFonts w:ascii="Marianne" w:hAnsi="Marianne"/>
          <w:sz w:val="20"/>
          <w:szCs w:val="20"/>
        </w:rPr>
        <w:t>Conformément à ces évolutions, le projet de décret modifie l’article D314-15 du code de l’énergie relatifs aux installations éligibles aux arrêtés tarifaires en obligation d’achat, de manière à restreindre cette éligibilité aux installations photovoltaïques sur bâtiment de moins de 100 kW (vs 500 kW aujourd’hui).</w:t>
      </w:r>
    </w:p>
    <w:p w14:paraId="41991AF7" w14:textId="44C0160B" w:rsidR="00444218" w:rsidRPr="003E3F94" w:rsidRDefault="00444218" w:rsidP="00444218">
      <w:pPr>
        <w:spacing w:after="120"/>
        <w:jc w:val="both"/>
        <w:rPr>
          <w:rFonts w:ascii="Marianne" w:hAnsi="Marianne"/>
          <w:sz w:val="20"/>
          <w:szCs w:val="20"/>
        </w:rPr>
      </w:pPr>
      <w:r w:rsidRPr="003E3F94">
        <w:rPr>
          <w:rFonts w:ascii="Marianne" w:hAnsi="Marianne"/>
          <w:sz w:val="20"/>
          <w:szCs w:val="20"/>
        </w:rPr>
        <w:t xml:space="preserve">La date d’entrée en vigueur du décret proposé est celle du </w:t>
      </w:r>
      <w:r w:rsidR="002F7F22" w:rsidRPr="003E3F94">
        <w:rPr>
          <w:rFonts w:ascii="Marianne" w:hAnsi="Marianne"/>
          <w:sz w:val="20"/>
          <w:szCs w:val="20"/>
        </w:rPr>
        <w:t>2</w:t>
      </w:r>
      <w:r w:rsidR="002F6378">
        <w:rPr>
          <w:rFonts w:ascii="Marianne" w:hAnsi="Marianne"/>
          <w:sz w:val="20"/>
          <w:szCs w:val="20"/>
        </w:rPr>
        <w:t>2</w:t>
      </w:r>
      <w:r w:rsidRPr="003E3F94">
        <w:rPr>
          <w:rFonts w:ascii="Marianne" w:hAnsi="Marianne"/>
          <w:sz w:val="20"/>
          <w:szCs w:val="20"/>
        </w:rPr>
        <w:t xml:space="preserve"> septembre 2025, en cohérence avec le calendrier de la première période de l’appel d’offre sur le segment 100-500kWc. Elle pourra le cas échéant être modifiée pour tenir compte d’une éventuelle évolution de calendrier.</w:t>
      </w:r>
    </w:p>
    <w:p w14:paraId="4A93704C" w14:textId="79383D1F" w:rsidR="009740AD" w:rsidRPr="003E3F94" w:rsidRDefault="009740AD" w:rsidP="00444218">
      <w:pPr>
        <w:jc w:val="both"/>
        <w:rPr>
          <w:rFonts w:ascii="Marianne" w:hAnsi="Marianne"/>
          <w:color w:val="000000"/>
          <w:sz w:val="20"/>
          <w:szCs w:val="20"/>
        </w:rPr>
      </w:pPr>
    </w:p>
    <w:p w14:paraId="5EE8BD5E" w14:textId="041F0738" w:rsidR="00A13C9A" w:rsidRPr="003E3F94" w:rsidRDefault="00A13C9A">
      <w:pPr>
        <w:rPr>
          <w:rFonts w:ascii="Marianne" w:hAnsi="Marianne"/>
          <w:sz w:val="20"/>
          <w:szCs w:val="20"/>
        </w:rPr>
      </w:pPr>
    </w:p>
    <w:sectPr w:rsidR="00A13C9A" w:rsidRPr="003E3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BC32D" w14:textId="77777777" w:rsidR="00190EAD" w:rsidRDefault="00190EAD" w:rsidP="00190EAD">
      <w:r>
        <w:separator/>
      </w:r>
    </w:p>
  </w:endnote>
  <w:endnote w:type="continuationSeparator" w:id="0">
    <w:p w14:paraId="1FE36517" w14:textId="77777777" w:rsidR="00190EAD" w:rsidRDefault="00190EAD" w:rsidP="0019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31391" w14:textId="77777777" w:rsidR="00190EAD" w:rsidRDefault="00190EAD" w:rsidP="00190EAD">
      <w:r>
        <w:separator/>
      </w:r>
    </w:p>
  </w:footnote>
  <w:footnote w:type="continuationSeparator" w:id="0">
    <w:p w14:paraId="2B33D2EA" w14:textId="77777777" w:rsidR="00190EAD" w:rsidRDefault="00190EAD" w:rsidP="00190EAD">
      <w:r>
        <w:continuationSeparator/>
      </w:r>
    </w:p>
  </w:footnote>
  <w:footnote w:id="1">
    <w:p w14:paraId="65C795F3" w14:textId="5F4E5890" w:rsidR="00190EAD" w:rsidRDefault="00190EAD">
      <w:pPr>
        <w:pStyle w:val="Notedebasdepage"/>
      </w:pPr>
      <w:ins w:id="3" w:author="MOLINA Simon" w:date="2025-08-20T18:15:00Z">
        <w:r>
          <w:rPr>
            <w:rStyle w:val="Appelnotedebasdep"/>
          </w:rPr>
          <w:footnoteRef/>
        </w:r>
        <w:r>
          <w:t xml:space="preserve"> </w:t>
        </w:r>
        <w:r>
          <w:rPr>
            <w:rFonts w:ascii="Marianne" w:hAnsi="Marianne"/>
          </w:rPr>
          <w:t>Les kilo</w:t>
        </w:r>
        <w:r w:rsidRPr="00190EAD">
          <w:rPr>
            <w:rFonts w:ascii="Marianne" w:hAnsi="Marianne"/>
          </w:rPr>
          <w:t>watt-crête (</w:t>
        </w:r>
        <w:proofErr w:type="spellStart"/>
        <w:r>
          <w:rPr>
            <w:rFonts w:ascii="Marianne" w:hAnsi="Marianne"/>
          </w:rPr>
          <w:t>k</w:t>
        </w:r>
        <w:r w:rsidRPr="00190EAD">
          <w:rPr>
            <w:rFonts w:ascii="Marianne" w:hAnsi="Marianne"/>
          </w:rPr>
          <w:t>Wc</w:t>
        </w:r>
        <w:proofErr w:type="spellEnd"/>
        <w:r w:rsidRPr="00190EAD">
          <w:rPr>
            <w:rFonts w:ascii="Marianne" w:hAnsi="Marianne"/>
          </w:rPr>
          <w:t>)</w:t>
        </w:r>
        <w:r>
          <w:rPr>
            <w:rFonts w:ascii="Marianne" w:hAnsi="Marianne"/>
          </w:rPr>
          <w:t xml:space="preserve"> correspondent</w:t>
        </w:r>
        <w:r w:rsidRPr="00190EAD">
          <w:rPr>
            <w:rFonts w:ascii="Marianne" w:hAnsi="Marianne"/>
          </w:rPr>
          <w:t xml:space="preserve"> à la puissance électrique maximale pouvant être fournie par un panneau photovoltaïque dans des conditions de température et d’ensoleillement standard.</w:t>
        </w:r>
      </w:ins>
      <w:bookmarkStart w:id="4" w:name="_GoBack"/>
      <w:bookmarkEnd w:id="4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5DA3"/>
    <w:multiLevelType w:val="hybridMultilevel"/>
    <w:tmpl w:val="A288E6A4"/>
    <w:lvl w:ilvl="0" w:tplc="BF20AB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4935"/>
    <w:multiLevelType w:val="hybridMultilevel"/>
    <w:tmpl w:val="8D881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044C3"/>
    <w:multiLevelType w:val="hybridMultilevel"/>
    <w:tmpl w:val="3D9A8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77D65"/>
    <w:multiLevelType w:val="hybridMultilevel"/>
    <w:tmpl w:val="BC7A2994"/>
    <w:lvl w:ilvl="0" w:tplc="E9B6A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244E9"/>
    <w:multiLevelType w:val="hybridMultilevel"/>
    <w:tmpl w:val="94B68062"/>
    <w:lvl w:ilvl="0" w:tplc="FAAA0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LINA Simon">
    <w15:presenceInfo w15:providerId="None" w15:userId="MOLINA Si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65"/>
    <w:rsid w:val="000027D5"/>
    <w:rsid w:val="00096655"/>
    <w:rsid w:val="00101776"/>
    <w:rsid w:val="00126B19"/>
    <w:rsid w:val="00190EAD"/>
    <w:rsid w:val="001D7899"/>
    <w:rsid w:val="002000C5"/>
    <w:rsid w:val="00215AEA"/>
    <w:rsid w:val="002201BD"/>
    <w:rsid w:val="0026716F"/>
    <w:rsid w:val="002A20CD"/>
    <w:rsid w:val="002F6378"/>
    <w:rsid w:val="002F7F22"/>
    <w:rsid w:val="00352465"/>
    <w:rsid w:val="00384E0B"/>
    <w:rsid w:val="003C15F8"/>
    <w:rsid w:val="003D4565"/>
    <w:rsid w:val="003E3F94"/>
    <w:rsid w:val="003E40CE"/>
    <w:rsid w:val="00440C71"/>
    <w:rsid w:val="00444218"/>
    <w:rsid w:val="004564A1"/>
    <w:rsid w:val="004D0373"/>
    <w:rsid w:val="005013D6"/>
    <w:rsid w:val="005112E9"/>
    <w:rsid w:val="00512D09"/>
    <w:rsid w:val="00520684"/>
    <w:rsid w:val="00561CCE"/>
    <w:rsid w:val="00630B79"/>
    <w:rsid w:val="006439AA"/>
    <w:rsid w:val="00722C57"/>
    <w:rsid w:val="00724BC9"/>
    <w:rsid w:val="00755984"/>
    <w:rsid w:val="007859AF"/>
    <w:rsid w:val="00794C55"/>
    <w:rsid w:val="007B4E96"/>
    <w:rsid w:val="0081019F"/>
    <w:rsid w:val="00833847"/>
    <w:rsid w:val="008750B9"/>
    <w:rsid w:val="00910CEA"/>
    <w:rsid w:val="00924E09"/>
    <w:rsid w:val="00940C3F"/>
    <w:rsid w:val="009740AD"/>
    <w:rsid w:val="009965CA"/>
    <w:rsid w:val="009B2E9E"/>
    <w:rsid w:val="00A0349D"/>
    <w:rsid w:val="00A13C9A"/>
    <w:rsid w:val="00A31110"/>
    <w:rsid w:val="00A541A2"/>
    <w:rsid w:val="00AB271D"/>
    <w:rsid w:val="00AC34E1"/>
    <w:rsid w:val="00B072EC"/>
    <w:rsid w:val="00B45E79"/>
    <w:rsid w:val="00B8345C"/>
    <w:rsid w:val="00BB3411"/>
    <w:rsid w:val="00C129AC"/>
    <w:rsid w:val="00C764C6"/>
    <w:rsid w:val="00C9316A"/>
    <w:rsid w:val="00CE2972"/>
    <w:rsid w:val="00D87EAD"/>
    <w:rsid w:val="00D95F03"/>
    <w:rsid w:val="00DB43DF"/>
    <w:rsid w:val="00E944E8"/>
    <w:rsid w:val="00F0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5B53"/>
  <w15:chartTrackingRefBased/>
  <w15:docId w15:val="{692F6769-404A-4A7B-908F-6F94F6DE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0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00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40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0AD"/>
    <w:rPr>
      <w:rFonts w:ascii="Segoe UI" w:eastAsia="Times New Roman" w:hAnsi="Segoe UI" w:cs="Segoe UI"/>
      <w:sz w:val="18"/>
      <w:szCs w:val="18"/>
      <w:lang w:eastAsia="zh-CN"/>
    </w:rPr>
  </w:style>
  <w:style w:type="paragraph" w:styleId="Corpsdetexte">
    <w:name w:val="Body Text"/>
    <w:basedOn w:val="Normal"/>
    <w:link w:val="CorpsdetexteCar"/>
    <w:rsid w:val="00444218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rsid w:val="0044421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2F7F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7F2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7F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7F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7F2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TYLETEXTENOTICE">
    <w:name w:val="STYLE_TEXTE_NOTICE"/>
    <w:unhideWhenUsed/>
    <w:qFormat/>
    <w:rsid w:val="002A20CD"/>
    <w:rPr>
      <w:rFonts w:ascii="Calibri" w:hAnsi="Calibri"/>
      <w:i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0EA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0EA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190E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BCAC-60EC-483F-AF9C-38509626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MTES\MCTRCT - AC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GRANIER Marie</dc:creator>
  <cp:keywords/>
  <dc:description/>
  <cp:lastModifiedBy>MOLINA Simon</cp:lastModifiedBy>
  <cp:revision>14</cp:revision>
  <dcterms:created xsi:type="dcterms:W3CDTF">2025-08-01T16:45:00Z</dcterms:created>
  <dcterms:modified xsi:type="dcterms:W3CDTF">2025-08-20T16:15:00Z</dcterms:modified>
</cp:coreProperties>
</file>