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27"/>
        <w:gridCol w:w="968"/>
        <w:gridCol w:w="1487"/>
      </w:tblGrid>
      <w:tr w:rsidR="00C859B1" w14:paraId="02C234A8" w14:textId="77777777" w:rsidTr="00E560F6">
        <w:trPr>
          <w:cantSplit/>
        </w:trPr>
        <w:tc>
          <w:tcPr>
            <w:tcW w:w="3982" w:type="dxa"/>
            <w:gridSpan w:val="3"/>
            <w:shd w:val="clear" w:color="auto" w:fill="auto"/>
          </w:tcPr>
          <w:p w14:paraId="09B869DF" w14:textId="77777777" w:rsidR="00C859B1" w:rsidRDefault="00C859B1" w:rsidP="00E560F6">
            <w:pPr>
              <w:pStyle w:val="SNREPUBLIQUE"/>
            </w:pPr>
            <w:r>
              <w:t>RÉPUBLIQUE FRANÇAISE</w:t>
            </w:r>
          </w:p>
        </w:tc>
      </w:tr>
      <w:tr w:rsidR="00C859B1" w14:paraId="5340980F" w14:textId="77777777" w:rsidTr="00E560F6">
        <w:trPr>
          <w:cantSplit/>
          <w:trHeight w:hRule="exact" w:val="113"/>
        </w:trPr>
        <w:tc>
          <w:tcPr>
            <w:tcW w:w="1527" w:type="dxa"/>
            <w:shd w:val="clear" w:color="auto" w:fill="auto"/>
          </w:tcPr>
          <w:p w14:paraId="6F6ABDB0" w14:textId="77777777" w:rsidR="00C859B1" w:rsidRDefault="00C859B1" w:rsidP="00E560F6">
            <w:pPr>
              <w:snapToGrid w:val="0"/>
              <w:rPr>
                <w:rFonts w:cs="Tahoma"/>
              </w:rPr>
            </w:pPr>
          </w:p>
        </w:tc>
        <w:tc>
          <w:tcPr>
            <w:tcW w:w="968" w:type="dxa"/>
            <w:tcBorders>
              <w:bottom w:val="single" w:sz="1" w:space="0" w:color="000000"/>
            </w:tcBorders>
            <w:shd w:val="clear" w:color="auto" w:fill="auto"/>
          </w:tcPr>
          <w:p w14:paraId="6CFBECAB" w14:textId="77777777" w:rsidR="00C859B1" w:rsidRDefault="00C859B1" w:rsidP="00E560F6">
            <w:pPr>
              <w:snapToGrid w:val="0"/>
              <w:rPr>
                <w:rFonts w:cs="Tahoma"/>
              </w:rPr>
            </w:pPr>
          </w:p>
        </w:tc>
        <w:tc>
          <w:tcPr>
            <w:tcW w:w="1487" w:type="dxa"/>
            <w:shd w:val="clear" w:color="auto" w:fill="auto"/>
          </w:tcPr>
          <w:p w14:paraId="17B343E6" w14:textId="77777777" w:rsidR="00C859B1" w:rsidRDefault="00C859B1" w:rsidP="00E560F6">
            <w:pPr>
              <w:snapToGrid w:val="0"/>
              <w:rPr>
                <w:rFonts w:cs="Tahoma"/>
              </w:rPr>
            </w:pPr>
          </w:p>
        </w:tc>
      </w:tr>
      <w:tr w:rsidR="00C859B1" w14:paraId="24502903" w14:textId="77777777" w:rsidTr="00E560F6">
        <w:trPr>
          <w:cantSplit/>
        </w:trPr>
        <w:tc>
          <w:tcPr>
            <w:tcW w:w="3982" w:type="dxa"/>
            <w:gridSpan w:val="3"/>
            <w:shd w:val="clear" w:color="auto" w:fill="auto"/>
          </w:tcPr>
          <w:p w14:paraId="7016588E" w14:textId="6F2100B9" w:rsidR="00C859B1" w:rsidRDefault="00C859B1" w:rsidP="003C0602">
            <w:pPr>
              <w:pStyle w:val="SNTimbre"/>
            </w:pPr>
            <w:r>
              <w:t>Ministère de</w:t>
            </w:r>
            <w:r w:rsidRPr="00C859B1">
              <w:t xml:space="preserve"> l’économie, des finances et de la souveraineté industrielle et numérique</w:t>
            </w:r>
          </w:p>
        </w:tc>
      </w:tr>
      <w:tr w:rsidR="00C859B1" w14:paraId="020F38A5" w14:textId="77777777" w:rsidTr="00E560F6">
        <w:trPr>
          <w:cantSplit/>
          <w:trHeight w:hRule="exact" w:val="227"/>
        </w:trPr>
        <w:tc>
          <w:tcPr>
            <w:tcW w:w="1527" w:type="dxa"/>
            <w:shd w:val="clear" w:color="auto" w:fill="auto"/>
          </w:tcPr>
          <w:p w14:paraId="32422172" w14:textId="77777777" w:rsidR="00C859B1" w:rsidRDefault="00C859B1" w:rsidP="00E560F6">
            <w:pPr>
              <w:snapToGrid w:val="0"/>
            </w:pPr>
          </w:p>
        </w:tc>
        <w:tc>
          <w:tcPr>
            <w:tcW w:w="968" w:type="dxa"/>
            <w:tcBorders>
              <w:bottom w:val="single" w:sz="1" w:space="0" w:color="000000"/>
            </w:tcBorders>
            <w:shd w:val="clear" w:color="auto" w:fill="auto"/>
          </w:tcPr>
          <w:p w14:paraId="2E09E596" w14:textId="77777777" w:rsidR="00C859B1" w:rsidRDefault="00C859B1" w:rsidP="00E560F6">
            <w:pPr>
              <w:snapToGrid w:val="0"/>
            </w:pPr>
          </w:p>
        </w:tc>
        <w:tc>
          <w:tcPr>
            <w:tcW w:w="1487" w:type="dxa"/>
            <w:shd w:val="clear" w:color="auto" w:fill="auto"/>
          </w:tcPr>
          <w:p w14:paraId="4CB976CB" w14:textId="77777777" w:rsidR="00C859B1" w:rsidRDefault="00C859B1" w:rsidP="00E560F6">
            <w:pPr>
              <w:snapToGrid w:val="0"/>
            </w:pPr>
          </w:p>
        </w:tc>
      </w:tr>
      <w:tr w:rsidR="00C859B1" w14:paraId="7DC09524" w14:textId="77777777" w:rsidTr="00E560F6">
        <w:trPr>
          <w:cantSplit/>
          <w:trHeight w:hRule="exact" w:val="227"/>
        </w:trPr>
        <w:tc>
          <w:tcPr>
            <w:tcW w:w="1527" w:type="dxa"/>
            <w:shd w:val="clear" w:color="auto" w:fill="auto"/>
          </w:tcPr>
          <w:p w14:paraId="1CFCBED3" w14:textId="77777777" w:rsidR="00C859B1" w:rsidRDefault="00C859B1" w:rsidP="00E560F6">
            <w:pPr>
              <w:snapToGrid w:val="0"/>
            </w:pPr>
          </w:p>
        </w:tc>
        <w:tc>
          <w:tcPr>
            <w:tcW w:w="968" w:type="dxa"/>
            <w:shd w:val="clear" w:color="auto" w:fill="auto"/>
          </w:tcPr>
          <w:p w14:paraId="273176EE" w14:textId="77777777" w:rsidR="00C859B1" w:rsidRDefault="00C859B1" w:rsidP="00E560F6">
            <w:pPr>
              <w:snapToGrid w:val="0"/>
            </w:pPr>
          </w:p>
        </w:tc>
        <w:tc>
          <w:tcPr>
            <w:tcW w:w="1487" w:type="dxa"/>
            <w:shd w:val="clear" w:color="auto" w:fill="auto"/>
          </w:tcPr>
          <w:p w14:paraId="2FAC3D83" w14:textId="77777777" w:rsidR="00C859B1" w:rsidRDefault="00C859B1" w:rsidP="00E560F6">
            <w:pPr>
              <w:snapToGrid w:val="0"/>
            </w:pPr>
          </w:p>
        </w:tc>
      </w:tr>
    </w:tbl>
    <w:p w14:paraId="27191E9E" w14:textId="77777777" w:rsidR="00C859B1" w:rsidRDefault="00C859B1" w:rsidP="004F7A39">
      <w:pPr>
        <w:pStyle w:val="STYLETITREDOCUMENT"/>
        <w:rPr>
          <w:rFonts w:ascii="Times New Roman" w:hAnsi="Times New Roman" w:cs="Times New Roman"/>
          <w:sz w:val="24"/>
        </w:rPr>
      </w:pPr>
    </w:p>
    <w:p w14:paraId="11444239" w14:textId="6180D931" w:rsidR="007B5201" w:rsidRPr="00E81B9C" w:rsidRDefault="00235A24">
      <w:pPr>
        <w:pStyle w:val="STYLETITREDOCUMENT"/>
        <w:jc w:val="center"/>
        <w:rPr>
          <w:rFonts w:ascii="Times New Roman" w:hAnsi="Times New Roman" w:cs="Times New Roman"/>
          <w:sz w:val="24"/>
        </w:rPr>
      </w:pPr>
      <w:r w:rsidRPr="00E81B9C">
        <w:rPr>
          <w:rFonts w:ascii="Times New Roman" w:hAnsi="Times New Roman" w:cs="Times New Roman"/>
          <w:sz w:val="24"/>
        </w:rPr>
        <w:t xml:space="preserve">Décret n° du </w:t>
      </w:r>
    </w:p>
    <w:p w14:paraId="02AD3ABC" w14:textId="0D0C2FCC" w:rsidR="007B5201" w:rsidRPr="00E81B9C" w:rsidRDefault="00667FD1">
      <w:pPr>
        <w:pStyle w:val="STYLETITREDOCUMENT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modifiant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1F19EB">
        <w:rPr>
          <w:rFonts w:ascii="Times New Roman" w:hAnsi="Times New Roman" w:cs="Times New Roman"/>
          <w:sz w:val="24"/>
        </w:rPr>
        <w:t>l’article</w:t>
      </w:r>
      <w:r>
        <w:rPr>
          <w:rFonts w:ascii="Times New Roman" w:hAnsi="Times New Roman" w:cs="Times New Roman"/>
          <w:sz w:val="24"/>
        </w:rPr>
        <w:t xml:space="preserve"> D. 314-15 </w:t>
      </w:r>
      <w:r w:rsidR="006D281C">
        <w:rPr>
          <w:rFonts w:ascii="Times New Roman" w:hAnsi="Times New Roman" w:cs="Times New Roman"/>
          <w:sz w:val="24"/>
        </w:rPr>
        <w:t xml:space="preserve">du code de l’énergie </w:t>
      </w:r>
      <w:r w:rsidR="00235A24" w:rsidRPr="00E81B9C">
        <w:rPr>
          <w:rFonts w:ascii="Times New Roman" w:hAnsi="Times New Roman" w:cs="Times New Roman"/>
          <w:sz w:val="24"/>
        </w:rPr>
        <w:t xml:space="preserve">relatif aux seuils applicables </w:t>
      </w:r>
      <w:r w:rsidR="00E453D2" w:rsidRPr="00E81B9C">
        <w:rPr>
          <w:rFonts w:ascii="Times New Roman" w:hAnsi="Times New Roman" w:cs="Times New Roman"/>
          <w:sz w:val="24"/>
        </w:rPr>
        <w:t>pour bénéficier de l'obligation</w:t>
      </w:r>
      <w:r>
        <w:rPr>
          <w:rFonts w:ascii="Times New Roman" w:hAnsi="Times New Roman" w:cs="Times New Roman"/>
          <w:sz w:val="24"/>
        </w:rPr>
        <w:t xml:space="preserve"> d’achat pour la production d’électricité à partir d’énergies renouvelables</w:t>
      </w:r>
    </w:p>
    <w:p w14:paraId="4AB2F059" w14:textId="40844D43" w:rsidR="007B5201" w:rsidRPr="00E81B9C" w:rsidRDefault="00235A24">
      <w:pPr>
        <w:jc w:val="center"/>
        <w:rPr>
          <w:rFonts w:ascii="Times New Roman" w:hAnsi="Times New Roman" w:cs="Times New Roman"/>
          <w:sz w:val="24"/>
        </w:rPr>
      </w:pPr>
      <w:r w:rsidRPr="00AE6D20">
        <w:rPr>
          <w:rFonts w:ascii="Times New Roman" w:hAnsi="Times New Roman" w:cs="Times New Roman"/>
          <w:sz w:val="24"/>
        </w:rPr>
        <w:t xml:space="preserve">NOR : </w:t>
      </w:r>
    </w:p>
    <w:p w14:paraId="469D05C3" w14:textId="47BB5432" w:rsidR="0035691D" w:rsidRPr="0035691D" w:rsidRDefault="00E81B9C" w:rsidP="00E87B98">
      <w:pPr>
        <w:pStyle w:val="Titre1"/>
        <w:ind w:firstLine="708"/>
        <w:jc w:val="both"/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</w:rPr>
      </w:pPr>
      <w:r w:rsidRPr="00E87B98">
        <w:rPr>
          <w:rStyle w:val="Policepardfaut1"/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zh-CN"/>
        </w:rPr>
        <w:t>Publics concernés :</w:t>
      </w:r>
      <w:r w:rsidRPr="00BE1B15">
        <w:rPr>
          <w:rStyle w:val="Policepardfaut1"/>
          <w:i/>
        </w:rPr>
        <w:t xml:space="preserve"> </w:t>
      </w:r>
      <w:r w:rsidRPr="00E42E6E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zh-CN"/>
        </w:rPr>
        <w:t>producteurs d’électricité</w:t>
      </w:r>
      <w:r w:rsidR="0035691D" w:rsidRPr="00E87B98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zh-CN"/>
        </w:rPr>
        <w:t xml:space="preserve"> </w:t>
      </w:r>
      <w:r w:rsidR="0035691D" w:rsidRPr="00E87B98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zh-CN"/>
        </w:rPr>
        <w:t>produite par les installations utilisant à titre principal le biogaz produit par méthanisation de déchets non dangereux et de matière végétale brute implantées sur le territoire métropolitain continental d'une puissance installée strictement inférieure à 500 kW</w:t>
      </w:r>
      <w:r w:rsidR="00E42E6E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zh-CN"/>
        </w:rPr>
        <w:t xml:space="preserve"> et producteurs d’électricité produite par les installations utilisant l’énergie solaire photovoltaïque </w:t>
      </w:r>
      <w:r w:rsidR="00E42E6E" w:rsidRPr="00E42E6E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zh-CN"/>
        </w:rPr>
        <w:t xml:space="preserve">implantées sur bâtiment, hangar ou </w:t>
      </w:r>
      <w:proofErr w:type="spellStart"/>
      <w:r w:rsidR="00E42E6E" w:rsidRPr="00E42E6E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zh-CN"/>
        </w:rPr>
        <w:t>ombrière</w:t>
      </w:r>
      <w:proofErr w:type="spellEnd"/>
      <w:r w:rsidR="00E42E6E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zh-CN"/>
        </w:rPr>
        <w:t xml:space="preserve"> de moins de 500 kW situées sur le territoire métropolitain continental</w:t>
      </w:r>
    </w:p>
    <w:p w14:paraId="2A53CA6B" w14:textId="77777777" w:rsidR="00E81B9C" w:rsidRPr="00A33186" w:rsidRDefault="00E81B9C" w:rsidP="00E87B98">
      <w:pPr>
        <w:pStyle w:val="SNAutorit"/>
        <w:spacing w:before="0" w:after="0"/>
        <w:ind w:firstLine="0"/>
        <w:jc w:val="both"/>
        <w:rPr>
          <w:color w:val="000000"/>
          <w:lang w:eastAsia="fr-FR"/>
        </w:rPr>
      </w:pPr>
    </w:p>
    <w:p w14:paraId="6B8928E9" w14:textId="66F03ADF" w:rsidR="00E81B9C" w:rsidRDefault="00E81B9C">
      <w:pPr>
        <w:pStyle w:val="SNAutorit"/>
        <w:spacing w:before="0" w:after="0"/>
        <w:jc w:val="both"/>
        <w:rPr>
          <w:rStyle w:val="Policepardfaut1"/>
          <w:b w:val="0"/>
          <w:i/>
        </w:rPr>
      </w:pPr>
      <w:r w:rsidRPr="00A33186">
        <w:rPr>
          <w:rStyle w:val="Policepardfaut1"/>
          <w:i/>
        </w:rPr>
        <w:t xml:space="preserve">Objet : </w:t>
      </w:r>
      <w:r w:rsidRPr="00BE1B15">
        <w:rPr>
          <w:b w:val="0"/>
          <w:i/>
          <w:iCs/>
        </w:rPr>
        <w:t xml:space="preserve">le décret modifie </w:t>
      </w:r>
      <w:r>
        <w:rPr>
          <w:b w:val="0"/>
          <w:i/>
          <w:iCs/>
        </w:rPr>
        <w:t>le</w:t>
      </w:r>
      <w:r w:rsidR="00E42E6E">
        <w:rPr>
          <w:b w:val="0"/>
          <w:i/>
          <w:iCs/>
        </w:rPr>
        <w:t>s</w:t>
      </w:r>
      <w:r>
        <w:rPr>
          <w:b w:val="0"/>
          <w:i/>
          <w:iCs/>
        </w:rPr>
        <w:t xml:space="preserve"> </w:t>
      </w:r>
      <w:r w:rsidR="00E10080">
        <w:rPr>
          <w:b w:val="0"/>
          <w:i/>
          <w:iCs/>
        </w:rPr>
        <w:t>seuil</w:t>
      </w:r>
      <w:r w:rsidR="00E42E6E">
        <w:rPr>
          <w:b w:val="0"/>
          <w:i/>
          <w:iCs/>
        </w:rPr>
        <w:t>s</w:t>
      </w:r>
      <w:r w:rsidR="00E10080">
        <w:rPr>
          <w:b w:val="0"/>
          <w:i/>
          <w:iCs/>
        </w:rPr>
        <w:t xml:space="preserve"> </w:t>
      </w:r>
      <w:r>
        <w:rPr>
          <w:b w:val="0"/>
          <w:i/>
          <w:iCs/>
        </w:rPr>
        <w:t>d’éligibilité à l’obligation d’achat défini</w:t>
      </w:r>
      <w:r w:rsidR="00E42E6E">
        <w:rPr>
          <w:b w:val="0"/>
          <w:i/>
          <w:iCs/>
        </w:rPr>
        <w:t>s</w:t>
      </w:r>
      <w:r>
        <w:rPr>
          <w:b w:val="0"/>
          <w:i/>
          <w:iCs/>
        </w:rPr>
        <w:t xml:space="preserve"> dans le code de l’énergie à l’article D.314-15</w:t>
      </w:r>
      <w:r w:rsidR="00104825">
        <w:rPr>
          <w:b w:val="0"/>
          <w:i/>
          <w:iCs/>
        </w:rPr>
        <w:t xml:space="preserve">. </w:t>
      </w:r>
    </w:p>
    <w:p w14:paraId="07F35BC6" w14:textId="77777777" w:rsidR="00E81B9C" w:rsidRPr="00A33186" w:rsidRDefault="00E81B9C">
      <w:pPr>
        <w:pStyle w:val="SNAutorit"/>
        <w:spacing w:before="0" w:after="0"/>
        <w:jc w:val="both"/>
      </w:pPr>
    </w:p>
    <w:p w14:paraId="1E14686A" w14:textId="796D617B" w:rsidR="00E81B9C" w:rsidRDefault="00E81B9C">
      <w:pPr>
        <w:pStyle w:val="SNAutorit"/>
        <w:spacing w:before="0" w:after="0"/>
        <w:jc w:val="both"/>
        <w:rPr>
          <w:rStyle w:val="Policepardfaut1"/>
          <w:b w:val="0"/>
          <w:i/>
        </w:rPr>
      </w:pPr>
      <w:r w:rsidRPr="00A33186">
        <w:rPr>
          <w:rStyle w:val="Policepardfaut1"/>
          <w:i/>
        </w:rPr>
        <w:t xml:space="preserve">Entrée en vigueur : </w:t>
      </w:r>
      <w:r w:rsidRPr="00A33186">
        <w:rPr>
          <w:rStyle w:val="Policepardfaut1"/>
          <w:b w:val="0"/>
          <w:i/>
        </w:rPr>
        <w:t>le texte entre en vigueur le lendemain de sa publication</w:t>
      </w:r>
      <w:r w:rsidR="00E42E6E">
        <w:rPr>
          <w:rStyle w:val="Policepardfaut1"/>
          <w:b w:val="0"/>
          <w:i/>
        </w:rPr>
        <w:t xml:space="preserve"> concernant les installations utilisant le biogaz produit par méthanisation, et le 29 septembre 2025 pour les installations utilisant l’énergie solaire photovoltaïque</w:t>
      </w:r>
      <w:r w:rsidR="001F19EB">
        <w:rPr>
          <w:rStyle w:val="Policepardfaut1"/>
          <w:b w:val="0"/>
          <w:i/>
        </w:rPr>
        <w:t>.</w:t>
      </w:r>
      <w:r w:rsidR="00A20F62">
        <w:rPr>
          <w:rStyle w:val="Policepardfaut1"/>
          <w:b w:val="0"/>
          <w:i/>
        </w:rPr>
        <w:t xml:space="preserve"> </w:t>
      </w:r>
    </w:p>
    <w:p w14:paraId="2037AE58" w14:textId="6637346C" w:rsidR="0035691D" w:rsidRPr="0035691D" w:rsidRDefault="00E81B9C" w:rsidP="00E87B98">
      <w:pPr>
        <w:pStyle w:val="Titre1"/>
        <w:ind w:firstLine="708"/>
        <w:jc w:val="both"/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</w:rPr>
      </w:pPr>
      <w:r w:rsidRPr="00E87B98">
        <w:rPr>
          <w:rStyle w:val="Policepardfaut1"/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zh-CN"/>
        </w:rPr>
        <w:t>Notice :</w:t>
      </w:r>
      <w:r w:rsidRPr="00A33186">
        <w:rPr>
          <w:rStyle w:val="Policepardfaut1"/>
          <w:i/>
        </w:rPr>
        <w:t xml:space="preserve"> </w:t>
      </w:r>
      <w:r w:rsidRPr="00E87B98">
        <w:rPr>
          <w:rStyle w:val="Policepardfaut1"/>
          <w:rFonts w:ascii="Times New Roman" w:eastAsia="Times New Roman" w:hAnsi="Times New Roman" w:cs="Times New Roman"/>
          <w:i/>
          <w:color w:val="auto"/>
          <w:sz w:val="24"/>
          <w:szCs w:val="24"/>
          <w:lang w:eastAsia="zh-CN"/>
        </w:rPr>
        <w:t xml:space="preserve">le décret modifie </w:t>
      </w:r>
      <w:r w:rsidR="00A06C4C" w:rsidRPr="00E87B98">
        <w:rPr>
          <w:rStyle w:val="Policepardfaut1"/>
          <w:rFonts w:ascii="Times New Roman" w:eastAsia="Times New Roman" w:hAnsi="Times New Roman" w:cs="Times New Roman"/>
          <w:i/>
          <w:color w:val="auto"/>
          <w:sz w:val="24"/>
          <w:szCs w:val="24"/>
          <w:lang w:eastAsia="zh-CN"/>
        </w:rPr>
        <w:t>les valeurs de plafond d’éligibilité à l’obligation d’achat</w:t>
      </w:r>
      <w:r w:rsidR="0035691D">
        <w:rPr>
          <w:rStyle w:val="Policepardfaut1"/>
          <w:rFonts w:ascii="Times New Roman" w:eastAsia="Times New Roman" w:hAnsi="Times New Roman" w:cs="Times New Roman"/>
          <w:i/>
          <w:color w:val="auto"/>
          <w:sz w:val="24"/>
          <w:szCs w:val="24"/>
          <w:lang w:eastAsia="zh-CN"/>
        </w:rPr>
        <w:t xml:space="preserve"> </w:t>
      </w:r>
      <w:r w:rsidR="00E87B98">
        <w:rPr>
          <w:rStyle w:val="Policepardfaut1"/>
          <w:rFonts w:ascii="Times New Roman" w:eastAsia="Times New Roman" w:hAnsi="Times New Roman" w:cs="Times New Roman"/>
          <w:i/>
          <w:color w:val="auto"/>
          <w:sz w:val="24"/>
          <w:szCs w:val="24"/>
          <w:lang w:eastAsia="zh-CN"/>
        </w:rPr>
        <w:t xml:space="preserve">pour supprimer les installations </w:t>
      </w:r>
      <w:r w:rsidR="001346A5">
        <w:rPr>
          <w:rStyle w:val="Policepardfaut1"/>
          <w:rFonts w:ascii="Times New Roman" w:eastAsia="Times New Roman" w:hAnsi="Times New Roman" w:cs="Times New Roman"/>
          <w:i/>
          <w:color w:val="auto"/>
          <w:sz w:val="24"/>
          <w:szCs w:val="24"/>
          <w:lang w:eastAsia="zh-CN"/>
        </w:rPr>
        <w:t xml:space="preserve">valorisant le biogaz produit par méthanisation </w:t>
      </w:r>
      <w:r w:rsidR="001346A5" w:rsidRPr="001346A5">
        <w:rPr>
          <w:rStyle w:val="Policepardfaut1"/>
          <w:rFonts w:ascii="Times New Roman" w:eastAsia="Times New Roman" w:hAnsi="Times New Roman" w:cs="Times New Roman"/>
          <w:i/>
          <w:color w:val="auto"/>
          <w:sz w:val="24"/>
          <w:szCs w:val="24"/>
          <w:lang w:eastAsia="zh-CN"/>
        </w:rPr>
        <w:t>de déchets non dangereux et de matière végétale brute</w:t>
      </w:r>
      <w:r w:rsidR="00E42E6E">
        <w:rPr>
          <w:rStyle w:val="Policepardfaut1"/>
          <w:rFonts w:ascii="Times New Roman" w:eastAsia="Times New Roman" w:hAnsi="Times New Roman" w:cs="Times New Roman"/>
          <w:i/>
          <w:color w:val="auto"/>
          <w:sz w:val="24"/>
          <w:szCs w:val="24"/>
          <w:lang w:eastAsia="zh-CN"/>
        </w:rPr>
        <w:t xml:space="preserve"> et pour abaisser le plafond d’éligibilité des installations solaires photovoltaïques sur le territoire métropolitain continental de 500 à 100</w:t>
      </w:r>
      <w:r w:rsidR="000B5334">
        <w:rPr>
          <w:rStyle w:val="Policepardfaut1"/>
          <w:rFonts w:ascii="Times New Roman" w:eastAsia="Times New Roman" w:hAnsi="Times New Roman" w:cs="Times New Roman"/>
          <w:i/>
          <w:color w:val="auto"/>
          <w:sz w:val="24"/>
          <w:szCs w:val="24"/>
          <w:lang w:eastAsia="zh-CN"/>
        </w:rPr>
        <w:t xml:space="preserve"> </w:t>
      </w:r>
      <w:r w:rsidR="00E42E6E">
        <w:rPr>
          <w:rStyle w:val="Policepardfaut1"/>
          <w:rFonts w:ascii="Times New Roman" w:eastAsia="Times New Roman" w:hAnsi="Times New Roman" w:cs="Times New Roman"/>
          <w:i/>
          <w:color w:val="auto"/>
          <w:sz w:val="24"/>
          <w:szCs w:val="24"/>
          <w:lang w:eastAsia="zh-CN"/>
        </w:rPr>
        <w:t>kW</w:t>
      </w:r>
    </w:p>
    <w:p w14:paraId="53362264" w14:textId="7F4EEEE1" w:rsidR="00104825" w:rsidRDefault="00104825" w:rsidP="00104825">
      <w:pPr>
        <w:pStyle w:val="SNAutorit"/>
        <w:spacing w:before="0" w:after="0"/>
        <w:jc w:val="both"/>
        <w:rPr>
          <w:rStyle w:val="Policepardfaut1"/>
          <w:b w:val="0"/>
          <w:i/>
        </w:rPr>
      </w:pPr>
    </w:p>
    <w:p w14:paraId="7AF8ED46" w14:textId="5ED22F57" w:rsidR="00E81B9C" w:rsidRDefault="00E81B9C" w:rsidP="00E81B9C">
      <w:pPr>
        <w:pStyle w:val="SNAutorit"/>
        <w:spacing w:before="0" w:after="0"/>
        <w:jc w:val="both"/>
        <w:rPr>
          <w:rStyle w:val="Policepardfaut1"/>
          <w:b w:val="0"/>
          <w:i/>
        </w:rPr>
      </w:pPr>
    </w:p>
    <w:p w14:paraId="3AB39369" w14:textId="77777777" w:rsidR="00E81B9C" w:rsidRPr="00A33186" w:rsidRDefault="00E81B9C" w:rsidP="00E81B9C">
      <w:pPr>
        <w:pStyle w:val="SNAutorit"/>
        <w:spacing w:before="0" w:after="0"/>
        <w:jc w:val="both"/>
      </w:pPr>
    </w:p>
    <w:p w14:paraId="162AFC16" w14:textId="77777777" w:rsidR="00E81B9C" w:rsidRDefault="00E81B9C">
      <w:pPr>
        <w:pStyle w:val="SNAutorit"/>
        <w:spacing w:before="0" w:after="0"/>
        <w:jc w:val="both"/>
        <w:rPr>
          <w:rStyle w:val="Policepardfaut1"/>
          <w:b w:val="0"/>
          <w:i/>
        </w:rPr>
      </w:pPr>
      <w:r w:rsidRPr="00A33186">
        <w:rPr>
          <w:rStyle w:val="Policepardfaut1"/>
          <w:i/>
        </w:rPr>
        <w:t xml:space="preserve">Références : </w:t>
      </w:r>
    </w:p>
    <w:p w14:paraId="0A15A2C6" w14:textId="77777777" w:rsidR="00E81B9C" w:rsidRDefault="00E81B9C" w:rsidP="00E87B98">
      <w:pPr>
        <w:jc w:val="both"/>
      </w:pPr>
    </w:p>
    <w:p w14:paraId="219D27A3" w14:textId="77777777" w:rsidR="00345C1C" w:rsidRDefault="00345C1C" w:rsidP="00E87B98">
      <w:pPr>
        <w:pStyle w:val="SNtitre"/>
        <w:spacing w:after="120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Le Ministre chargé de l’Industrie et l’Energie, </w:t>
      </w:r>
    </w:p>
    <w:p w14:paraId="732C2400" w14:textId="61D77F84" w:rsidR="007B5201" w:rsidRPr="00E81B9C" w:rsidRDefault="00235A24" w:rsidP="00E87B98">
      <w:pPr>
        <w:spacing w:after="120"/>
        <w:jc w:val="both"/>
        <w:rPr>
          <w:rFonts w:ascii="Times New Roman" w:hAnsi="Times New Roman" w:cs="Times New Roman"/>
          <w:sz w:val="24"/>
        </w:rPr>
      </w:pPr>
      <w:r w:rsidRPr="00E81B9C">
        <w:rPr>
          <w:rFonts w:ascii="Times New Roman" w:hAnsi="Times New Roman" w:cs="Times New Roman"/>
          <w:sz w:val="24"/>
        </w:rPr>
        <w:t>Vu le code de l'énergie</w:t>
      </w:r>
      <w:r w:rsidR="004E2907">
        <w:rPr>
          <w:rFonts w:ascii="Times New Roman" w:hAnsi="Times New Roman" w:cs="Times New Roman"/>
          <w:sz w:val="24"/>
        </w:rPr>
        <w:t>,</w:t>
      </w:r>
      <w:r w:rsidRPr="00E81B9C">
        <w:rPr>
          <w:rFonts w:ascii="Times New Roman" w:hAnsi="Times New Roman" w:cs="Times New Roman"/>
          <w:sz w:val="24"/>
        </w:rPr>
        <w:t xml:space="preserve"> </w:t>
      </w:r>
      <w:r w:rsidR="00D32198">
        <w:rPr>
          <w:rFonts w:ascii="Times New Roman" w:hAnsi="Times New Roman" w:cs="Times New Roman"/>
          <w:sz w:val="24"/>
        </w:rPr>
        <w:t xml:space="preserve">notamment </w:t>
      </w:r>
      <w:r w:rsidR="00E10080">
        <w:rPr>
          <w:rFonts w:ascii="Times New Roman" w:hAnsi="Times New Roman" w:cs="Times New Roman"/>
          <w:sz w:val="24"/>
        </w:rPr>
        <w:t xml:space="preserve">ses </w:t>
      </w:r>
      <w:r w:rsidR="00CE4618">
        <w:rPr>
          <w:rFonts w:ascii="Times New Roman" w:hAnsi="Times New Roman" w:cs="Times New Roman"/>
          <w:sz w:val="24"/>
        </w:rPr>
        <w:t>article</w:t>
      </w:r>
      <w:r w:rsidR="00E10080">
        <w:rPr>
          <w:rFonts w:ascii="Times New Roman" w:hAnsi="Times New Roman" w:cs="Times New Roman"/>
          <w:sz w:val="24"/>
        </w:rPr>
        <w:t>s L. 314-1</w:t>
      </w:r>
      <w:r w:rsidR="00BE3BDF">
        <w:rPr>
          <w:rFonts w:ascii="Times New Roman" w:hAnsi="Times New Roman" w:cs="Times New Roman"/>
          <w:sz w:val="24"/>
        </w:rPr>
        <w:t xml:space="preserve"> </w:t>
      </w:r>
      <w:r w:rsidR="00E10080">
        <w:rPr>
          <w:rFonts w:ascii="Times New Roman" w:hAnsi="Times New Roman" w:cs="Times New Roman"/>
          <w:sz w:val="24"/>
        </w:rPr>
        <w:t>et</w:t>
      </w:r>
      <w:r w:rsidR="00D32198">
        <w:rPr>
          <w:rFonts w:ascii="Times New Roman" w:hAnsi="Times New Roman" w:cs="Times New Roman"/>
          <w:sz w:val="24"/>
        </w:rPr>
        <w:t xml:space="preserve"> D.</w:t>
      </w:r>
      <w:r w:rsidR="00191559">
        <w:rPr>
          <w:rFonts w:ascii="Times New Roman" w:hAnsi="Times New Roman" w:cs="Times New Roman"/>
          <w:sz w:val="24"/>
        </w:rPr>
        <w:t xml:space="preserve"> </w:t>
      </w:r>
      <w:r w:rsidR="00D32198">
        <w:rPr>
          <w:rFonts w:ascii="Times New Roman" w:hAnsi="Times New Roman" w:cs="Times New Roman"/>
          <w:sz w:val="24"/>
        </w:rPr>
        <w:t>314-15</w:t>
      </w:r>
      <w:r w:rsidR="00345C1C">
        <w:rPr>
          <w:rFonts w:ascii="Times New Roman" w:hAnsi="Times New Roman" w:cs="Times New Roman"/>
          <w:sz w:val="24"/>
        </w:rPr>
        <w:t xml:space="preserve"> </w:t>
      </w:r>
      <w:r w:rsidR="00A436DB">
        <w:rPr>
          <w:rFonts w:ascii="Times New Roman" w:hAnsi="Times New Roman" w:cs="Times New Roman"/>
          <w:sz w:val="24"/>
        </w:rPr>
        <w:t>;</w:t>
      </w:r>
    </w:p>
    <w:p w14:paraId="7F6E176C" w14:textId="0CCEA3F8" w:rsidR="007B5201" w:rsidRDefault="00235A24" w:rsidP="00E87B98">
      <w:pPr>
        <w:spacing w:after="120"/>
        <w:jc w:val="both"/>
        <w:rPr>
          <w:rFonts w:ascii="Times New Roman" w:hAnsi="Times New Roman" w:cs="Times New Roman"/>
          <w:sz w:val="24"/>
        </w:rPr>
      </w:pPr>
      <w:r w:rsidRPr="00794CE0">
        <w:rPr>
          <w:rFonts w:ascii="Times New Roman" w:hAnsi="Times New Roman" w:cs="Times New Roman"/>
          <w:sz w:val="24"/>
        </w:rPr>
        <w:t xml:space="preserve">Vu </w:t>
      </w:r>
      <w:r w:rsidR="001D196E" w:rsidRPr="00794CE0">
        <w:rPr>
          <w:rFonts w:ascii="Times New Roman" w:hAnsi="Times New Roman" w:cs="Times New Roman"/>
          <w:sz w:val="24"/>
        </w:rPr>
        <w:t xml:space="preserve">les avis </w:t>
      </w:r>
      <w:r w:rsidRPr="00794CE0">
        <w:rPr>
          <w:rFonts w:ascii="Times New Roman" w:hAnsi="Times New Roman" w:cs="Times New Roman"/>
          <w:sz w:val="24"/>
        </w:rPr>
        <w:t>du Conseil supérieur</w:t>
      </w:r>
      <w:r w:rsidRPr="00E81B9C">
        <w:rPr>
          <w:rFonts w:ascii="Times New Roman" w:hAnsi="Times New Roman" w:cs="Times New Roman"/>
          <w:sz w:val="24"/>
        </w:rPr>
        <w:t xml:space="preserve"> de l'énergie </w:t>
      </w:r>
      <w:r w:rsidR="00F460CB" w:rsidRPr="00E81B9C">
        <w:rPr>
          <w:rFonts w:ascii="Times New Roman" w:hAnsi="Times New Roman" w:cs="Times New Roman"/>
          <w:sz w:val="24"/>
        </w:rPr>
        <w:t>en date du</w:t>
      </w:r>
      <w:r w:rsidR="00E87B98">
        <w:rPr>
          <w:rFonts w:ascii="Times New Roman" w:hAnsi="Times New Roman" w:cs="Times New Roman"/>
          <w:sz w:val="24"/>
        </w:rPr>
        <w:t xml:space="preserve"> </w:t>
      </w:r>
      <w:r w:rsidR="001D196E">
        <w:rPr>
          <w:rFonts w:ascii="Times New Roman" w:hAnsi="Times New Roman" w:cs="Times New Roman"/>
          <w:sz w:val="24"/>
        </w:rPr>
        <w:t xml:space="preserve">27 mai 2025 et du 24 juillet </w:t>
      </w:r>
      <w:proofErr w:type="gramStart"/>
      <w:r w:rsidR="001D196E">
        <w:rPr>
          <w:rFonts w:ascii="Times New Roman" w:hAnsi="Times New Roman" w:cs="Times New Roman"/>
          <w:sz w:val="24"/>
        </w:rPr>
        <w:t xml:space="preserve">2025  </w:t>
      </w:r>
      <w:r w:rsidR="00573B5F">
        <w:rPr>
          <w:rFonts w:ascii="Times New Roman" w:hAnsi="Times New Roman" w:cs="Times New Roman"/>
          <w:sz w:val="24"/>
        </w:rPr>
        <w:t>;</w:t>
      </w:r>
      <w:proofErr w:type="gramEnd"/>
    </w:p>
    <w:p w14:paraId="51C80A25" w14:textId="3ACC3505" w:rsidR="00573B5F" w:rsidRPr="00E81B9C" w:rsidRDefault="00573B5F" w:rsidP="00E87B98">
      <w:pPr>
        <w:spacing w:after="120"/>
        <w:jc w:val="both"/>
        <w:rPr>
          <w:rFonts w:ascii="Times New Roman" w:hAnsi="Times New Roman" w:cs="Times New Roman"/>
          <w:sz w:val="24"/>
        </w:rPr>
      </w:pPr>
      <w:r w:rsidRPr="00E87B98">
        <w:rPr>
          <w:rFonts w:ascii="Times New Roman" w:hAnsi="Times New Roman" w:cs="Times New Roman"/>
          <w:sz w:val="24"/>
          <w:highlight w:val="yellow"/>
        </w:rPr>
        <w:t>Vu les observations formulées</w:t>
      </w:r>
      <w:r w:rsidRPr="00573B5F">
        <w:rPr>
          <w:rFonts w:ascii="Times New Roman" w:hAnsi="Times New Roman" w:cs="Times New Roman"/>
          <w:sz w:val="24"/>
        </w:rPr>
        <w:t xml:space="preserve"> lors de la con</w:t>
      </w:r>
      <w:r>
        <w:rPr>
          <w:rFonts w:ascii="Times New Roman" w:hAnsi="Times New Roman" w:cs="Times New Roman"/>
          <w:sz w:val="24"/>
        </w:rPr>
        <w:t>sultation du public réalisée [du</w:t>
      </w:r>
      <w:proofErr w:type="gramStart"/>
      <w:r>
        <w:rPr>
          <w:rFonts w:ascii="Times New Roman" w:hAnsi="Times New Roman" w:cs="Times New Roman"/>
          <w:sz w:val="24"/>
        </w:rPr>
        <w:t xml:space="preserve"> ..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au</w:t>
      </w:r>
      <w:proofErr w:type="gramEnd"/>
      <w:r>
        <w:rPr>
          <w:rFonts w:ascii="Times New Roman" w:hAnsi="Times New Roman" w:cs="Times New Roman"/>
          <w:sz w:val="24"/>
        </w:rPr>
        <w:t xml:space="preserve"> ..]</w:t>
      </w:r>
      <w:r w:rsidRPr="00573B5F">
        <w:rPr>
          <w:rFonts w:ascii="Times New Roman" w:hAnsi="Times New Roman" w:cs="Times New Roman"/>
          <w:sz w:val="24"/>
        </w:rPr>
        <w:t>, en application de l'article L. 123-19-1 du code de l'environnement</w:t>
      </w:r>
      <w:r w:rsidR="007661BB">
        <w:rPr>
          <w:rFonts w:ascii="Times New Roman" w:hAnsi="Times New Roman" w:cs="Times New Roman"/>
          <w:sz w:val="24"/>
        </w:rPr>
        <w:t>,</w:t>
      </w:r>
    </w:p>
    <w:p w14:paraId="4F33ABF5" w14:textId="77777777" w:rsidR="00742A78" w:rsidRDefault="00742A78" w:rsidP="00E87B98">
      <w:pPr>
        <w:jc w:val="both"/>
        <w:rPr>
          <w:rFonts w:ascii="Times New Roman" w:hAnsi="Times New Roman" w:cs="Times New Roman"/>
          <w:sz w:val="24"/>
        </w:rPr>
      </w:pPr>
    </w:p>
    <w:p w14:paraId="44D256D1" w14:textId="1BF2DDCC" w:rsidR="007B5201" w:rsidRPr="00E81B9C" w:rsidRDefault="00235A24" w:rsidP="00E87B98">
      <w:pPr>
        <w:jc w:val="both"/>
        <w:rPr>
          <w:rFonts w:ascii="Times New Roman" w:hAnsi="Times New Roman" w:cs="Times New Roman"/>
          <w:sz w:val="24"/>
        </w:rPr>
      </w:pPr>
      <w:r w:rsidRPr="00E81B9C">
        <w:rPr>
          <w:rFonts w:ascii="Times New Roman" w:hAnsi="Times New Roman" w:cs="Times New Roman"/>
          <w:sz w:val="24"/>
        </w:rPr>
        <w:lastRenderedPageBreak/>
        <w:t>Décrète :</w:t>
      </w:r>
    </w:p>
    <w:p w14:paraId="54596CFC" w14:textId="77777777" w:rsidR="007B5201" w:rsidRPr="00E81B9C" w:rsidRDefault="00235A24" w:rsidP="00E87B98">
      <w:pPr>
        <w:pStyle w:val="STYLETITREDOCUMENT"/>
        <w:tabs>
          <w:tab w:val="left" w:pos="560"/>
          <w:tab w:val="center" w:pos="4533"/>
        </w:tabs>
        <w:jc w:val="center"/>
        <w:rPr>
          <w:rFonts w:ascii="Times New Roman" w:hAnsi="Times New Roman" w:cs="Times New Roman"/>
          <w:sz w:val="24"/>
        </w:rPr>
      </w:pPr>
      <w:r w:rsidRPr="00E81B9C">
        <w:rPr>
          <w:rFonts w:ascii="Times New Roman" w:hAnsi="Times New Roman" w:cs="Times New Roman"/>
          <w:sz w:val="24"/>
        </w:rPr>
        <w:t>Article 1</w:t>
      </w:r>
      <w:r w:rsidRPr="00E87B98">
        <w:rPr>
          <w:rFonts w:ascii="Times New Roman" w:hAnsi="Times New Roman" w:cs="Times New Roman"/>
          <w:sz w:val="24"/>
        </w:rPr>
        <w:t>er</w:t>
      </w:r>
    </w:p>
    <w:p w14:paraId="05B6F051" w14:textId="20052B26" w:rsidR="007B5201" w:rsidRDefault="00235A24" w:rsidP="00E87B98">
      <w:pPr>
        <w:jc w:val="both"/>
        <w:rPr>
          <w:rFonts w:ascii="Times New Roman" w:hAnsi="Times New Roman" w:cs="Times New Roman"/>
          <w:sz w:val="24"/>
        </w:rPr>
      </w:pPr>
      <w:r w:rsidRPr="009C4594">
        <w:rPr>
          <w:rFonts w:ascii="Times New Roman" w:hAnsi="Times New Roman" w:cs="Times New Roman"/>
          <w:sz w:val="24"/>
        </w:rPr>
        <w:t>L'article D. 314-15 du code de l'énergie est ainsi modifié :</w:t>
      </w:r>
    </w:p>
    <w:p w14:paraId="015515BE" w14:textId="1ADFAB05" w:rsidR="00547D9E" w:rsidRPr="009C4594" w:rsidRDefault="00547D9E" w:rsidP="00E87B9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1° Au 3°</w:t>
      </w:r>
      <w:r w:rsidR="008140A0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les mots : « 500 kilowatts » sont remplacés par les mots : « 100 kilowatts </w:t>
      </w:r>
      <w:r w:rsidR="00D13BF7">
        <w:rPr>
          <w:rFonts w:ascii="Times New Roman" w:hAnsi="Times New Roman" w:cs="Times New Roman"/>
          <w:sz w:val="24"/>
        </w:rPr>
        <w:t>lorsqu’elles sont</w:t>
      </w:r>
      <w:r w:rsidR="00D13BF7" w:rsidRPr="00D13BF7">
        <w:rPr>
          <w:rFonts w:ascii="Times New Roman" w:hAnsi="Times New Roman" w:cs="Times New Roman"/>
          <w:sz w:val="24"/>
        </w:rPr>
        <w:t xml:space="preserve"> </w:t>
      </w:r>
      <w:r w:rsidR="00E42E6E">
        <w:rPr>
          <w:rFonts w:ascii="Times New Roman" w:hAnsi="Times New Roman" w:cs="Times New Roman"/>
          <w:sz w:val="24"/>
        </w:rPr>
        <w:t xml:space="preserve">implantées </w:t>
      </w:r>
      <w:r w:rsidR="00D13BF7" w:rsidRPr="00D13BF7">
        <w:rPr>
          <w:rFonts w:ascii="Times New Roman" w:hAnsi="Times New Roman" w:cs="Times New Roman"/>
          <w:sz w:val="24"/>
        </w:rPr>
        <w:t xml:space="preserve">sur le territoire métropolitain continental et 500 kilowatts </w:t>
      </w:r>
      <w:r w:rsidR="00D13BF7">
        <w:rPr>
          <w:rFonts w:ascii="Times New Roman" w:hAnsi="Times New Roman" w:cs="Times New Roman"/>
          <w:sz w:val="24"/>
        </w:rPr>
        <w:t>lorsqu’elles sont</w:t>
      </w:r>
      <w:r w:rsidR="00D13BF7" w:rsidRPr="00D13BF7">
        <w:rPr>
          <w:rFonts w:ascii="Times New Roman" w:hAnsi="Times New Roman" w:cs="Times New Roman"/>
          <w:sz w:val="24"/>
        </w:rPr>
        <w:t xml:space="preserve"> implantées sur les zones non interconnectées au réseau métropolitain continental </w:t>
      </w:r>
      <w:proofErr w:type="gramStart"/>
      <w:r w:rsidR="00D13BF7" w:rsidRPr="00D13BF7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>»</w:t>
      </w:r>
      <w:proofErr w:type="gramEnd"/>
    </w:p>
    <w:p w14:paraId="51AAF12C" w14:textId="6E84D0E1" w:rsidR="00547D9E" w:rsidRDefault="00547D9E" w:rsidP="00E87B9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2° </w:t>
      </w:r>
      <w:r w:rsidR="00BD534B">
        <w:rPr>
          <w:rFonts w:ascii="Times New Roman" w:hAnsi="Times New Roman" w:cs="Times New Roman"/>
          <w:sz w:val="24"/>
        </w:rPr>
        <w:t>Le</w:t>
      </w:r>
      <w:r w:rsidR="00235A24" w:rsidRPr="00E81B9C">
        <w:rPr>
          <w:rFonts w:ascii="Times New Roman" w:hAnsi="Times New Roman" w:cs="Times New Roman"/>
          <w:sz w:val="24"/>
        </w:rPr>
        <w:t xml:space="preserve"> </w:t>
      </w:r>
      <w:r w:rsidR="00BD534B">
        <w:rPr>
          <w:rFonts w:ascii="Times New Roman" w:hAnsi="Times New Roman" w:cs="Times New Roman"/>
          <w:sz w:val="24"/>
        </w:rPr>
        <w:t>4</w:t>
      </w:r>
      <w:r w:rsidR="00111C02">
        <w:rPr>
          <w:rFonts w:ascii="Times New Roman" w:hAnsi="Times New Roman" w:cs="Times New Roman"/>
          <w:sz w:val="24"/>
        </w:rPr>
        <w:t>° est</w:t>
      </w:r>
      <w:r w:rsidR="00E87B98">
        <w:rPr>
          <w:rFonts w:ascii="Times New Roman" w:hAnsi="Times New Roman" w:cs="Times New Roman"/>
          <w:sz w:val="24"/>
        </w:rPr>
        <w:t xml:space="preserve"> </w:t>
      </w:r>
      <w:r w:rsidR="00BD534B">
        <w:rPr>
          <w:rFonts w:ascii="Times New Roman" w:hAnsi="Times New Roman" w:cs="Times New Roman"/>
          <w:sz w:val="24"/>
        </w:rPr>
        <w:t>supprimé.</w:t>
      </w:r>
    </w:p>
    <w:p w14:paraId="51583B9C" w14:textId="3AF33591" w:rsidR="00B55471" w:rsidRDefault="004E5050" w:rsidP="00E87B98">
      <w:pPr>
        <w:pStyle w:val="STYLETITREDOCUMENT"/>
        <w:tabs>
          <w:tab w:val="left" w:pos="560"/>
          <w:tab w:val="center" w:pos="4533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B55471">
        <w:rPr>
          <w:rFonts w:ascii="Times New Roman" w:hAnsi="Times New Roman" w:cs="Times New Roman"/>
          <w:sz w:val="24"/>
        </w:rPr>
        <w:t xml:space="preserve">Article </w:t>
      </w:r>
      <w:r w:rsidR="0035691D">
        <w:rPr>
          <w:rFonts w:ascii="Times New Roman" w:hAnsi="Times New Roman" w:cs="Times New Roman"/>
          <w:sz w:val="24"/>
        </w:rPr>
        <w:t>2</w:t>
      </w:r>
    </w:p>
    <w:p w14:paraId="6B22D637" w14:textId="40895653" w:rsidR="0035691D" w:rsidRDefault="004E5050">
      <w:pPr>
        <w:pStyle w:val="STYLETITREDOCUMENT"/>
        <w:rPr>
          <w:rFonts w:ascii="Times New Roman" w:hAnsi="Times New Roman" w:cs="Times New Roman"/>
          <w:b w:val="0"/>
          <w:sz w:val="24"/>
        </w:rPr>
      </w:pPr>
      <w:r w:rsidRPr="004E5050">
        <w:rPr>
          <w:rFonts w:ascii="Times New Roman" w:hAnsi="Times New Roman" w:cs="Times New Roman"/>
          <w:b w:val="0"/>
          <w:sz w:val="24"/>
        </w:rPr>
        <w:t xml:space="preserve">Les dispositions </w:t>
      </w:r>
      <w:r w:rsidR="00E009E2">
        <w:rPr>
          <w:rFonts w:ascii="Times New Roman" w:hAnsi="Times New Roman" w:cs="Times New Roman"/>
          <w:b w:val="0"/>
          <w:sz w:val="24"/>
        </w:rPr>
        <w:t xml:space="preserve">du </w:t>
      </w:r>
      <w:r w:rsidR="00547D9E">
        <w:rPr>
          <w:rFonts w:ascii="Times New Roman" w:hAnsi="Times New Roman" w:cs="Times New Roman"/>
          <w:b w:val="0"/>
          <w:sz w:val="24"/>
        </w:rPr>
        <w:t xml:space="preserve">1° de l’article 1 du présent </w:t>
      </w:r>
      <w:r w:rsidR="00E009E2">
        <w:rPr>
          <w:rFonts w:ascii="Times New Roman" w:hAnsi="Times New Roman" w:cs="Times New Roman"/>
          <w:b w:val="0"/>
          <w:sz w:val="24"/>
        </w:rPr>
        <w:t>décret</w:t>
      </w:r>
      <w:r w:rsidRPr="004E5050">
        <w:rPr>
          <w:rFonts w:ascii="Times New Roman" w:hAnsi="Times New Roman" w:cs="Times New Roman"/>
          <w:b w:val="0"/>
          <w:sz w:val="24"/>
        </w:rPr>
        <w:t xml:space="preserve"> entrent </w:t>
      </w:r>
      <w:r w:rsidR="00547D9E">
        <w:rPr>
          <w:rFonts w:ascii="Times New Roman" w:hAnsi="Times New Roman" w:cs="Times New Roman"/>
          <w:b w:val="0"/>
          <w:sz w:val="24"/>
        </w:rPr>
        <w:t>en vigu</w:t>
      </w:r>
      <w:bookmarkStart w:id="0" w:name="_GoBack"/>
      <w:bookmarkEnd w:id="0"/>
      <w:r w:rsidR="00547D9E">
        <w:rPr>
          <w:rFonts w:ascii="Times New Roman" w:hAnsi="Times New Roman" w:cs="Times New Roman"/>
          <w:b w:val="0"/>
          <w:sz w:val="24"/>
        </w:rPr>
        <w:t>eur le 2</w:t>
      </w:r>
      <w:r w:rsidR="00577728">
        <w:rPr>
          <w:rFonts w:ascii="Times New Roman" w:hAnsi="Times New Roman" w:cs="Times New Roman"/>
          <w:b w:val="0"/>
          <w:sz w:val="24"/>
        </w:rPr>
        <w:t>2</w:t>
      </w:r>
      <w:r w:rsidR="00547D9E">
        <w:rPr>
          <w:rFonts w:ascii="Times New Roman" w:hAnsi="Times New Roman" w:cs="Times New Roman"/>
          <w:b w:val="0"/>
          <w:sz w:val="24"/>
        </w:rPr>
        <w:t xml:space="preserve"> septembre 2025</w:t>
      </w:r>
      <w:r w:rsidR="00577728">
        <w:rPr>
          <w:rFonts w:ascii="Times New Roman" w:hAnsi="Times New Roman" w:cs="Times New Roman"/>
          <w:b w:val="0"/>
          <w:sz w:val="24"/>
        </w:rPr>
        <w:t>.</w:t>
      </w:r>
    </w:p>
    <w:p w14:paraId="4550597A" w14:textId="6FC1806C" w:rsidR="00781D1F" w:rsidRPr="008140A0" w:rsidRDefault="00547D9E" w:rsidP="00E87B98">
      <w:pPr>
        <w:pStyle w:val="STYLETITREDOCUMENT"/>
        <w:rPr>
          <w:rFonts w:ascii="Times New Roman" w:hAnsi="Times New Roman" w:cs="Times New Roman"/>
          <w:b w:val="0"/>
          <w:sz w:val="24"/>
        </w:rPr>
      </w:pPr>
      <w:r w:rsidRPr="004E5050">
        <w:rPr>
          <w:rFonts w:ascii="Times New Roman" w:hAnsi="Times New Roman" w:cs="Times New Roman"/>
          <w:b w:val="0"/>
          <w:sz w:val="24"/>
        </w:rPr>
        <w:t xml:space="preserve">Les dispositions </w:t>
      </w:r>
      <w:r>
        <w:rPr>
          <w:rFonts w:ascii="Times New Roman" w:hAnsi="Times New Roman" w:cs="Times New Roman"/>
          <w:b w:val="0"/>
          <w:sz w:val="24"/>
        </w:rPr>
        <w:t>du 2° de l’article 1 du présent décret</w:t>
      </w:r>
      <w:r w:rsidRPr="004E5050">
        <w:rPr>
          <w:rFonts w:ascii="Times New Roman" w:hAnsi="Times New Roman" w:cs="Times New Roman"/>
          <w:b w:val="0"/>
          <w:sz w:val="24"/>
        </w:rPr>
        <w:t xml:space="preserve"> entrent en vigueur le </w:t>
      </w:r>
      <w:r w:rsidRPr="00E009E2">
        <w:rPr>
          <w:rFonts w:ascii="Times New Roman" w:hAnsi="Times New Roman" w:cs="Times New Roman"/>
          <w:b w:val="0"/>
          <w:sz w:val="24"/>
        </w:rPr>
        <w:t>lendemain de sa publication</w:t>
      </w:r>
      <w:r>
        <w:rPr>
          <w:rFonts w:ascii="Times New Roman" w:hAnsi="Times New Roman" w:cs="Times New Roman"/>
          <w:b w:val="0"/>
          <w:sz w:val="24"/>
        </w:rPr>
        <w:t>.</w:t>
      </w:r>
    </w:p>
    <w:p w14:paraId="752AD0DB" w14:textId="68DED5BF" w:rsidR="0035691D" w:rsidRPr="00E87B98" w:rsidRDefault="0035691D" w:rsidP="00E87B98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vertAlign w:val="superscript"/>
          <w:lang w:eastAsia="zh-CN"/>
        </w:rPr>
      </w:pPr>
      <w:r w:rsidRPr="0035691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Article 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3</w:t>
      </w:r>
    </w:p>
    <w:p w14:paraId="069B69C9" w14:textId="4D6A6FB4" w:rsidR="0035691D" w:rsidRPr="0035691D" w:rsidRDefault="0035691D" w:rsidP="00E87B98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35691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Le directeur de l’énergie est chargé de l’exécution du présent </w:t>
      </w:r>
      <w:del w:id="1" w:author="MOLINA Simon" w:date="2025-08-20T18:07:00Z">
        <w:r w:rsidRPr="0035691D" w:rsidDel="00C7669E">
          <w:rPr>
            <w:rFonts w:ascii="Times New Roman" w:eastAsia="Times New Roman" w:hAnsi="Times New Roman" w:cs="Times New Roman"/>
            <w:kern w:val="1"/>
            <w:sz w:val="24"/>
            <w:szCs w:val="24"/>
            <w:lang w:eastAsia="zh-CN"/>
          </w:rPr>
          <w:delText>arrêté</w:delText>
        </w:r>
      </w:del>
      <w:ins w:id="2" w:author="MOLINA Simon" w:date="2025-08-20T18:07:00Z">
        <w:r w:rsidR="00C7669E">
          <w:rPr>
            <w:rFonts w:ascii="Times New Roman" w:eastAsia="Times New Roman" w:hAnsi="Times New Roman" w:cs="Times New Roman"/>
            <w:kern w:val="1"/>
            <w:sz w:val="24"/>
            <w:szCs w:val="24"/>
            <w:lang w:eastAsia="zh-CN"/>
          </w:rPr>
          <w:t>décret</w:t>
        </w:r>
      </w:ins>
      <w:r w:rsidRPr="0035691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, qui sera publié au Journal officiel de la République française.</w:t>
      </w:r>
    </w:p>
    <w:p w14:paraId="318A47EC" w14:textId="77777777" w:rsidR="0035691D" w:rsidRDefault="0035691D" w:rsidP="00E87B98">
      <w:pPr>
        <w:widowControl w:val="0"/>
        <w:suppressAutoHyphens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2088DBEB" w14:textId="77777777" w:rsidR="00E87B98" w:rsidRDefault="00E87B98" w:rsidP="00E87B98">
      <w:pPr>
        <w:pStyle w:val="SNDate"/>
      </w:pPr>
      <w:r>
        <w:t xml:space="preserve">Fait </w:t>
      </w:r>
      <w:proofErr w:type="gramStart"/>
      <w:r>
        <w:t>le .</w:t>
      </w:r>
      <w:proofErr w:type="gramEnd"/>
    </w:p>
    <w:p w14:paraId="3D6990A0" w14:textId="77777777" w:rsidR="00E87B98" w:rsidRDefault="00E87B98" w:rsidP="00E87B98">
      <w:pPr>
        <w:pStyle w:val="SNContreseing"/>
      </w:pPr>
      <w:r>
        <w:t xml:space="preserve">Par le Premier ministre : </w:t>
      </w:r>
    </w:p>
    <w:p w14:paraId="59E56553" w14:textId="77777777" w:rsidR="003770E0" w:rsidRDefault="003770E0" w:rsidP="008140A0">
      <w:pPr>
        <w:pStyle w:val="SNSignatureGauche"/>
        <w:spacing w:after="600"/>
        <w:ind w:right="4496"/>
      </w:pPr>
    </w:p>
    <w:p w14:paraId="15DE2431" w14:textId="0B9478A7" w:rsidR="00E87B98" w:rsidRDefault="00E87B98" w:rsidP="008140A0">
      <w:pPr>
        <w:pStyle w:val="SNSignatureGauche"/>
        <w:spacing w:after="600"/>
        <w:ind w:right="2121"/>
      </w:pPr>
      <w:r>
        <w:t xml:space="preserve">Le </w:t>
      </w:r>
      <w:r w:rsidRPr="00E81B9C">
        <w:t xml:space="preserve">ministre de </w:t>
      </w:r>
      <w:r>
        <w:t>l’économie, des finances et de la souveraineté industrielle et numérique</w:t>
      </w:r>
    </w:p>
    <w:p w14:paraId="061F2C05" w14:textId="506D0601" w:rsidR="00E87B98" w:rsidRDefault="00E87B98" w:rsidP="00E87B98">
      <w:pPr>
        <w:pStyle w:val="SNSignatureprnomnomGauche"/>
      </w:pPr>
      <w:proofErr w:type="spellStart"/>
      <w:r>
        <w:t>Eric</w:t>
      </w:r>
      <w:proofErr w:type="spellEnd"/>
      <w:r>
        <w:t xml:space="preserve"> LOMBARD</w:t>
      </w:r>
    </w:p>
    <w:p w14:paraId="018C40F0" w14:textId="7CA3F23A" w:rsidR="003770E0" w:rsidRDefault="003770E0" w:rsidP="003770E0">
      <w:pPr>
        <w:rPr>
          <w:lang w:eastAsia="zh-CN"/>
        </w:rPr>
      </w:pPr>
    </w:p>
    <w:p w14:paraId="7C5D67C6" w14:textId="04CE2FA7" w:rsidR="003770E0" w:rsidRDefault="003770E0" w:rsidP="008140A0">
      <w:pPr>
        <w:pStyle w:val="SNSignatureGauche"/>
        <w:spacing w:after="600"/>
        <w:ind w:right="987"/>
      </w:pPr>
      <w:r>
        <w:t>Le ministre auprès du ministre de l’économie, des finances et de la souveraineté industrielle et numérique, chargé de l’industrie et de l’énergie</w:t>
      </w:r>
    </w:p>
    <w:p w14:paraId="26630407" w14:textId="77777777" w:rsidR="003770E0" w:rsidRDefault="003770E0" w:rsidP="008140A0">
      <w:pPr>
        <w:pStyle w:val="SNSignatureGauche"/>
      </w:pPr>
      <w:r>
        <w:lastRenderedPageBreak/>
        <w:t>Marc FERRACCI</w:t>
      </w:r>
    </w:p>
    <w:p w14:paraId="3890A05F" w14:textId="77777777" w:rsidR="003770E0" w:rsidRPr="00D13BF7" w:rsidRDefault="003770E0" w:rsidP="008140A0"/>
    <w:p w14:paraId="2C13D32D" w14:textId="77777777" w:rsidR="00E87B98" w:rsidRDefault="00E87B98" w:rsidP="00E87B98">
      <w:pPr>
        <w:widowControl w:val="0"/>
        <w:suppressAutoHyphens/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03D514BA" w14:textId="77777777" w:rsidR="00E87B98" w:rsidRDefault="00E87B98" w:rsidP="00E87B98">
      <w:pPr>
        <w:widowControl w:val="0"/>
        <w:suppressAutoHyphens/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110B3392" w14:textId="77777777" w:rsidR="00C859B1" w:rsidRPr="00E81B9C" w:rsidRDefault="00C859B1">
      <w:pPr>
        <w:jc w:val="both"/>
        <w:rPr>
          <w:rFonts w:ascii="Times New Roman" w:hAnsi="Times New Roman" w:cs="Times New Roman"/>
          <w:sz w:val="24"/>
        </w:rPr>
      </w:pPr>
    </w:p>
    <w:sectPr w:rsidR="00C859B1" w:rsidRPr="00E81B9C">
      <w:pgSz w:w="11900" w:h="16840"/>
      <w:pgMar w:top="1417" w:right="1417" w:bottom="1417" w:left="1417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3B42CF" w16cex:dateUtc="2025-08-04T12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48DE5C" w16cid:durableId="2C3B42C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altName w:val="Calibri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43903"/>
    <w:multiLevelType w:val="hybridMultilevel"/>
    <w:tmpl w:val="9C1C5672"/>
    <w:lvl w:ilvl="0" w:tplc="2292B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C148E"/>
    <w:multiLevelType w:val="hybridMultilevel"/>
    <w:tmpl w:val="4BF80142"/>
    <w:lvl w:ilvl="0" w:tplc="D4DC72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D4B15"/>
    <w:multiLevelType w:val="hybridMultilevel"/>
    <w:tmpl w:val="D4A6969E"/>
    <w:lvl w:ilvl="0" w:tplc="AAEA43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96639"/>
    <w:multiLevelType w:val="hybridMultilevel"/>
    <w:tmpl w:val="68EA62DE"/>
    <w:lvl w:ilvl="0" w:tplc="E7F09CE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F11FA4"/>
    <w:multiLevelType w:val="hybridMultilevel"/>
    <w:tmpl w:val="D5944188"/>
    <w:lvl w:ilvl="0" w:tplc="F19CA094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OLINA Simon">
    <w15:presenceInfo w15:providerId="None" w15:userId="MOLINA Sim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201"/>
    <w:rsid w:val="000064D2"/>
    <w:rsid w:val="000713F2"/>
    <w:rsid w:val="000971AD"/>
    <w:rsid w:val="000971F7"/>
    <w:rsid w:val="000B1A50"/>
    <w:rsid w:val="000B5334"/>
    <w:rsid w:val="000C7531"/>
    <w:rsid w:val="0010056F"/>
    <w:rsid w:val="00104825"/>
    <w:rsid w:val="00111C02"/>
    <w:rsid w:val="001346A5"/>
    <w:rsid w:val="00165B76"/>
    <w:rsid w:val="00172B3A"/>
    <w:rsid w:val="0017604D"/>
    <w:rsid w:val="00191559"/>
    <w:rsid w:val="001975E2"/>
    <w:rsid w:val="001D196E"/>
    <w:rsid w:val="001F19EB"/>
    <w:rsid w:val="00235A24"/>
    <w:rsid w:val="00242128"/>
    <w:rsid w:val="0024641C"/>
    <w:rsid w:val="00261BA0"/>
    <w:rsid w:val="00276AFD"/>
    <w:rsid w:val="00280C6F"/>
    <w:rsid w:val="002B7518"/>
    <w:rsid w:val="002B7566"/>
    <w:rsid w:val="002C2958"/>
    <w:rsid w:val="002F5F56"/>
    <w:rsid w:val="003000D5"/>
    <w:rsid w:val="003007F5"/>
    <w:rsid w:val="00304C69"/>
    <w:rsid w:val="00307FC3"/>
    <w:rsid w:val="00311B2A"/>
    <w:rsid w:val="00325F01"/>
    <w:rsid w:val="00341CAF"/>
    <w:rsid w:val="00345C1C"/>
    <w:rsid w:val="003463FF"/>
    <w:rsid w:val="00353307"/>
    <w:rsid w:val="0035691D"/>
    <w:rsid w:val="003770E0"/>
    <w:rsid w:val="00384EA9"/>
    <w:rsid w:val="00395CEB"/>
    <w:rsid w:val="003A3D0A"/>
    <w:rsid w:val="003C0602"/>
    <w:rsid w:val="003D3911"/>
    <w:rsid w:val="003E32FC"/>
    <w:rsid w:val="003E4B7D"/>
    <w:rsid w:val="003F1DB9"/>
    <w:rsid w:val="003F4CF4"/>
    <w:rsid w:val="0040370E"/>
    <w:rsid w:val="00403F0C"/>
    <w:rsid w:val="0046141A"/>
    <w:rsid w:val="00475FD9"/>
    <w:rsid w:val="00483200"/>
    <w:rsid w:val="00490F77"/>
    <w:rsid w:val="004A4FE8"/>
    <w:rsid w:val="004C58DF"/>
    <w:rsid w:val="004D4E57"/>
    <w:rsid w:val="004E0965"/>
    <w:rsid w:val="004E2907"/>
    <w:rsid w:val="004E5050"/>
    <w:rsid w:val="004F7A39"/>
    <w:rsid w:val="00521EE1"/>
    <w:rsid w:val="00531801"/>
    <w:rsid w:val="00547D9E"/>
    <w:rsid w:val="00552DB5"/>
    <w:rsid w:val="005663F3"/>
    <w:rsid w:val="0057200A"/>
    <w:rsid w:val="00573B5F"/>
    <w:rsid w:val="00577728"/>
    <w:rsid w:val="00582816"/>
    <w:rsid w:val="00586E1A"/>
    <w:rsid w:val="005920C0"/>
    <w:rsid w:val="005A392F"/>
    <w:rsid w:val="005E7578"/>
    <w:rsid w:val="00605F26"/>
    <w:rsid w:val="00607905"/>
    <w:rsid w:val="006158BA"/>
    <w:rsid w:val="00624D06"/>
    <w:rsid w:val="006340DB"/>
    <w:rsid w:val="00641BEC"/>
    <w:rsid w:val="00667FD1"/>
    <w:rsid w:val="00696B2A"/>
    <w:rsid w:val="006A55D7"/>
    <w:rsid w:val="006D281C"/>
    <w:rsid w:val="006D393B"/>
    <w:rsid w:val="00706E39"/>
    <w:rsid w:val="007147A6"/>
    <w:rsid w:val="00726273"/>
    <w:rsid w:val="0073180A"/>
    <w:rsid w:val="00742A78"/>
    <w:rsid w:val="00761E5F"/>
    <w:rsid w:val="007661BB"/>
    <w:rsid w:val="00775DC2"/>
    <w:rsid w:val="00781D1F"/>
    <w:rsid w:val="00794CE0"/>
    <w:rsid w:val="007A53F8"/>
    <w:rsid w:val="007B5201"/>
    <w:rsid w:val="007B7CE1"/>
    <w:rsid w:val="007D59A3"/>
    <w:rsid w:val="007E4C95"/>
    <w:rsid w:val="007F3FDB"/>
    <w:rsid w:val="00804D8E"/>
    <w:rsid w:val="00806F9F"/>
    <w:rsid w:val="008140A0"/>
    <w:rsid w:val="0082382E"/>
    <w:rsid w:val="008332F0"/>
    <w:rsid w:val="008A331A"/>
    <w:rsid w:val="008B42B7"/>
    <w:rsid w:val="008D0FBA"/>
    <w:rsid w:val="008E71CE"/>
    <w:rsid w:val="008F7FCA"/>
    <w:rsid w:val="009139EA"/>
    <w:rsid w:val="009175CF"/>
    <w:rsid w:val="00917C46"/>
    <w:rsid w:val="009409F6"/>
    <w:rsid w:val="00943D0E"/>
    <w:rsid w:val="009468B9"/>
    <w:rsid w:val="00967CAD"/>
    <w:rsid w:val="009733C1"/>
    <w:rsid w:val="00995C6B"/>
    <w:rsid w:val="009B0A19"/>
    <w:rsid w:val="009B48CA"/>
    <w:rsid w:val="009C4594"/>
    <w:rsid w:val="009D1566"/>
    <w:rsid w:val="009F06F2"/>
    <w:rsid w:val="009F1E44"/>
    <w:rsid w:val="00A00235"/>
    <w:rsid w:val="00A05C9C"/>
    <w:rsid w:val="00A06C4C"/>
    <w:rsid w:val="00A20F62"/>
    <w:rsid w:val="00A300BB"/>
    <w:rsid w:val="00A32AA4"/>
    <w:rsid w:val="00A372F7"/>
    <w:rsid w:val="00A436DB"/>
    <w:rsid w:val="00A67AB0"/>
    <w:rsid w:val="00A73B1B"/>
    <w:rsid w:val="00A77E4A"/>
    <w:rsid w:val="00A80FB3"/>
    <w:rsid w:val="00A90600"/>
    <w:rsid w:val="00A9244D"/>
    <w:rsid w:val="00AA4E65"/>
    <w:rsid w:val="00AB2D21"/>
    <w:rsid w:val="00AB51B8"/>
    <w:rsid w:val="00AD2331"/>
    <w:rsid w:val="00AD58C3"/>
    <w:rsid w:val="00AE6D20"/>
    <w:rsid w:val="00B259D0"/>
    <w:rsid w:val="00B55471"/>
    <w:rsid w:val="00B64DE4"/>
    <w:rsid w:val="00B76D8B"/>
    <w:rsid w:val="00B83E9E"/>
    <w:rsid w:val="00B91C96"/>
    <w:rsid w:val="00BB08C9"/>
    <w:rsid w:val="00BB19BF"/>
    <w:rsid w:val="00BB3F0A"/>
    <w:rsid w:val="00BC09DB"/>
    <w:rsid w:val="00BD534B"/>
    <w:rsid w:val="00BE3BDF"/>
    <w:rsid w:val="00BF4112"/>
    <w:rsid w:val="00C23F1C"/>
    <w:rsid w:val="00C2430A"/>
    <w:rsid w:val="00C36194"/>
    <w:rsid w:val="00C671E6"/>
    <w:rsid w:val="00C7329D"/>
    <w:rsid w:val="00C7669E"/>
    <w:rsid w:val="00C859B1"/>
    <w:rsid w:val="00C923F9"/>
    <w:rsid w:val="00CA4A76"/>
    <w:rsid w:val="00CD3F82"/>
    <w:rsid w:val="00CE4618"/>
    <w:rsid w:val="00CE7E19"/>
    <w:rsid w:val="00D045FA"/>
    <w:rsid w:val="00D13BF7"/>
    <w:rsid w:val="00D32198"/>
    <w:rsid w:val="00D73A06"/>
    <w:rsid w:val="00DA1FAE"/>
    <w:rsid w:val="00DD342A"/>
    <w:rsid w:val="00E009E2"/>
    <w:rsid w:val="00E10080"/>
    <w:rsid w:val="00E1412F"/>
    <w:rsid w:val="00E258D2"/>
    <w:rsid w:val="00E42E6E"/>
    <w:rsid w:val="00E453D2"/>
    <w:rsid w:val="00E71C33"/>
    <w:rsid w:val="00E71FE9"/>
    <w:rsid w:val="00E81B9C"/>
    <w:rsid w:val="00E87B98"/>
    <w:rsid w:val="00E95353"/>
    <w:rsid w:val="00EB5035"/>
    <w:rsid w:val="00ED1B82"/>
    <w:rsid w:val="00F04300"/>
    <w:rsid w:val="00F23942"/>
    <w:rsid w:val="00F460CB"/>
    <w:rsid w:val="00F80437"/>
    <w:rsid w:val="00FA0EAF"/>
    <w:rsid w:val="00FA62BC"/>
    <w:rsid w:val="00FB3EBB"/>
    <w:rsid w:val="00FC7CF2"/>
    <w:rsid w:val="00FD0E2F"/>
    <w:rsid w:val="00FE0DC1"/>
    <w:rsid w:val="00FF3771"/>
    <w:rsid w:val="00FF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EDC5C"/>
  <w15:docId w15:val="{199DE7F9-0875-4A57-9D0B-1F26C2E2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569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TITREDOCUMENT">
    <w:name w:val="STYLE_TITRE_DOCUMENT"/>
    <w:unhideWhenUsed/>
    <w:qFormat/>
    <w:pPr>
      <w:jc w:val="both"/>
      <w:outlineLvl w:val="0"/>
    </w:pPr>
    <w:rPr>
      <w:rFonts w:ascii="Calibri" w:hAnsi="Calibri"/>
      <w:b/>
    </w:rPr>
  </w:style>
  <w:style w:type="character" w:customStyle="1" w:styleId="STYLETITRETABLEAU">
    <w:name w:val="STYLE_TITRE_TABLEAU"/>
    <w:unhideWhenUsed/>
    <w:qFormat/>
    <w:rPr>
      <w:rFonts w:ascii="Calibri" w:hAnsi="Calibri"/>
      <w:b/>
      <w:sz w:val="22"/>
      <w:szCs w:val="22"/>
    </w:rPr>
  </w:style>
  <w:style w:type="character" w:customStyle="1" w:styleId="STYLETEXTE">
    <w:name w:val="STYLE_TEXTE"/>
    <w:unhideWhenUsed/>
    <w:qFormat/>
    <w:rPr>
      <w:rFonts w:ascii="Calibri" w:hAnsi="Calibri"/>
      <w:sz w:val="22"/>
      <w:szCs w:val="22"/>
    </w:rPr>
  </w:style>
  <w:style w:type="character" w:customStyle="1" w:styleId="STYLETEXTESUPPRIME">
    <w:name w:val="STYLE_TEXTE_SUPPRIME"/>
    <w:unhideWhenUsed/>
    <w:qFormat/>
    <w:rPr>
      <w:rFonts w:ascii="Calibri" w:hAnsi="Calibri"/>
      <w:b/>
      <w:strike/>
      <w:color w:val="4472C4"/>
      <w:sz w:val="22"/>
      <w:szCs w:val="22"/>
    </w:rPr>
  </w:style>
  <w:style w:type="character" w:customStyle="1" w:styleId="STYLETEXTEINSERE">
    <w:name w:val="STYLE_TEXTE_INSERE"/>
    <w:unhideWhenUsed/>
    <w:qFormat/>
    <w:rPr>
      <w:rFonts w:ascii="Calibri" w:hAnsi="Calibri"/>
      <w:b/>
      <w:color w:val="4472C4"/>
      <w:sz w:val="22"/>
      <w:szCs w:val="22"/>
      <w:u w:val="single"/>
    </w:rPr>
  </w:style>
  <w:style w:type="character" w:customStyle="1" w:styleId="STYLETITRENOTICE">
    <w:name w:val="STYLE_TITRE_NOTICE"/>
    <w:unhideWhenUsed/>
    <w:qFormat/>
    <w:rPr>
      <w:rFonts w:ascii="Calibri" w:hAnsi="Calibri"/>
      <w:b/>
      <w:i/>
      <w:sz w:val="22"/>
      <w:szCs w:val="22"/>
    </w:rPr>
  </w:style>
  <w:style w:type="character" w:customStyle="1" w:styleId="STYLETEXTENOTICE">
    <w:name w:val="STYLE_TEXTE_NOTICE"/>
    <w:unhideWhenUsed/>
    <w:qFormat/>
    <w:rPr>
      <w:rFonts w:ascii="Calibri" w:hAnsi="Calibri"/>
      <w:i/>
      <w:sz w:val="22"/>
      <w:szCs w:val="22"/>
    </w:rPr>
  </w:style>
  <w:style w:type="character" w:customStyle="1" w:styleId="Policepardfaut1">
    <w:name w:val="Police par défaut1"/>
    <w:rsid w:val="00E81B9C"/>
  </w:style>
  <w:style w:type="paragraph" w:customStyle="1" w:styleId="SNAutorit">
    <w:name w:val="SNAutorité"/>
    <w:basedOn w:val="Normal"/>
    <w:rsid w:val="00E81B9C"/>
    <w:pPr>
      <w:suppressAutoHyphens/>
      <w:spacing w:before="720" w:after="240" w:line="240" w:lineRule="auto"/>
      <w:ind w:firstLine="720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NormalWeb">
    <w:name w:val="Normal (Web)"/>
    <w:basedOn w:val="Normal"/>
    <w:rsid w:val="00E81B9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Lienhypertexte">
    <w:name w:val="Hyperlink"/>
    <w:uiPriority w:val="99"/>
    <w:unhideWhenUsed/>
    <w:rsid w:val="00E81B9C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276AF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781D1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81D1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81D1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81D1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81D1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1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1566"/>
    <w:rPr>
      <w:rFonts w:ascii="Segoe UI" w:hAnsi="Segoe UI" w:cs="Segoe UI"/>
      <w:sz w:val="18"/>
      <w:szCs w:val="18"/>
    </w:rPr>
  </w:style>
  <w:style w:type="paragraph" w:styleId="Corpsdetexte">
    <w:name w:val="Body Text"/>
    <w:aliases w:val="texte courant"/>
    <w:basedOn w:val="Normal"/>
    <w:link w:val="CorpsdetexteCar"/>
    <w:uiPriority w:val="1"/>
    <w:qFormat/>
    <w:rsid w:val="007D59A3"/>
    <w:pPr>
      <w:widowControl w:val="0"/>
      <w:autoSpaceDE w:val="0"/>
      <w:autoSpaceDN w:val="0"/>
      <w:spacing w:before="60" w:after="60" w:line="240" w:lineRule="auto"/>
      <w:jc w:val="both"/>
    </w:pPr>
    <w:rPr>
      <w:rFonts w:ascii="Marianne" w:eastAsiaTheme="minorHAnsi" w:hAnsi="Marianne" w:cs="Arial"/>
      <w:sz w:val="20"/>
      <w:szCs w:val="19"/>
      <w:lang w:eastAsia="en-US"/>
    </w:rPr>
  </w:style>
  <w:style w:type="character" w:customStyle="1" w:styleId="CorpsdetexteCar">
    <w:name w:val="Corps de texte Car"/>
    <w:aliases w:val="texte courant Car"/>
    <w:basedOn w:val="Policepardfaut"/>
    <w:link w:val="Corpsdetexte"/>
    <w:uiPriority w:val="1"/>
    <w:rsid w:val="007D59A3"/>
    <w:rPr>
      <w:rFonts w:ascii="Marianne" w:eastAsiaTheme="minorHAnsi" w:hAnsi="Marianne" w:cs="Arial"/>
      <w:sz w:val="20"/>
      <w:szCs w:val="19"/>
      <w:lang w:eastAsia="en-US"/>
    </w:rPr>
  </w:style>
  <w:style w:type="paragraph" w:styleId="Rvision">
    <w:name w:val="Revision"/>
    <w:hidden/>
    <w:uiPriority w:val="99"/>
    <w:semiHidden/>
    <w:rsid w:val="002F5F56"/>
    <w:pPr>
      <w:spacing w:after="0" w:line="240" w:lineRule="auto"/>
    </w:pPr>
  </w:style>
  <w:style w:type="paragraph" w:customStyle="1" w:styleId="SNREPUBLIQUE">
    <w:name w:val="SNREPUBLIQUE"/>
    <w:basedOn w:val="Normal"/>
    <w:rsid w:val="00C859B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paragraph" w:customStyle="1" w:styleId="SNTimbre">
    <w:name w:val="SNTimbre"/>
    <w:basedOn w:val="Normal"/>
    <w:rsid w:val="00C859B1"/>
    <w:pPr>
      <w:widowControl w:val="0"/>
      <w:suppressAutoHyphens/>
      <w:snapToGrid w:val="0"/>
      <w:spacing w:before="120"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customStyle="1" w:styleId="SNSignatureGauche">
    <w:name w:val="SNSignatureGauche"/>
    <w:basedOn w:val="Normal"/>
    <w:next w:val="SNSignatureprnomnomGauche"/>
    <w:rsid w:val="00C859B1"/>
    <w:pPr>
      <w:suppressAutoHyphens/>
      <w:spacing w:before="120" w:after="1680" w:line="240" w:lineRule="auto"/>
      <w:ind w:left="720" w:right="4494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NSignatureprnomnomGauche">
    <w:name w:val="SNSignature prénom+nom Gauche"/>
    <w:basedOn w:val="SNSignatureGauche"/>
    <w:next w:val="Normal"/>
    <w:rsid w:val="00C859B1"/>
    <w:pPr>
      <w:spacing w:after="120"/>
    </w:pPr>
    <w:rPr>
      <w:color w:val="000000"/>
    </w:rPr>
  </w:style>
  <w:style w:type="paragraph" w:customStyle="1" w:styleId="SNDate">
    <w:name w:val="SNDate"/>
    <w:basedOn w:val="Normal"/>
    <w:next w:val="SNContreseing"/>
    <w:rsid w:val="00C859B1"/>
    <w:pPr>
      <w:suppressAutoHyphens/>
      <w:spacing w:before="480" w:after="276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NContreseing">
    <w:name w:val="SNContreseing"/>
    <w:basedOn w:val="Normal"/>
    <w:next w:val="SNSignatureGauche"/>
    <w:rsid w:val="00C859B1"/>
    <w:pPr>
      <w:suppressAutoHyphens/>
      <w:spacing w:before="480"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itre1Car">
    <w:name w:val="Titre 1 Car"/>
    <w:basedOn w:val="Policepardfaut"/>
    <w:link w:val="Titre1"/>
    <w:uiPriority w:val="9"/>
    <w:rsid w:val="003569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Ntitre">
    <w:name w:val="SNtitre"/>
    <w:basedOn w:val="Normal"/>
    <w:next w:val="Normal"/>
    <w:uiPriority w:val="99"/>
    <w:rsid w:val="00345C1C"/>
    <w:pPr>
      <w:widowControl w:val="0"/>
      <w:suppressLineNumbers/>
      <w:suppressAutoHyphens/>
      <w:autoSpaceDE w:val="0"/>
      <w:autoSpaceDN w:val="0"/>
      <w:adjustRightInd w:val="0"/>
      <w:spacing w:after="360" w:line="240" w:lineRule="auto"/>
      <w:jc w:val="center"/>
    </w:pPr>
    <w:rPr>
      <w:rFonts w:ascii="Liberation Serif" w:eastAsia="Times New Roman" w:hAnsi="Liberation Serif" w:cs="Liberation Serif"/>
      <w:b/>
      <w:bCs/>
      <w:kern w:val="1"/>
      <w:sz w:val="24"/>
      <w:szCs w:val="24"/>
      <w:lang w:eastAsia="zh-CN"/>
    </w:rPr>
  </w:style>
  <w:style w:type="paragraph" w:customStyle="1" w:styleId="SNSignatureprnomnomDroite">
    <w:name w:val="SNSignature prénom+nom Droite"/>
    <w:basedOn w:val="SNSignatureDroite"/>
    <w:next w:val="Normal"/>
    <w:qFormat/>
    <w:rsid w:val="003770E0"/>
    <w:pPr>
      <w:spacing w:after="120"/>
      <w:ind w:left="5041"/>
    </w:pPr>
  </w:style>
  <w:style w:type="paragraph" w:customStyle="1" w:styleId="SNSignatureDroite">
    <w:name w:val="SNSignatureDroite"/>
    <w:basedOn w:val="Normal"/>
    <w:next w:val="SNSignatureprnomnomDroite"/>
    <w:qFormat/>
    <w:rsid w:val="003770E0"/>
    <w:pPr>
      <w:suppressAutoHyphens/>
      <w:spacing w:before="120" w:after="1680" w:line="240" w:lineRule="auto"/>
      <w:ind w:left="5040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32706-853A-4F0B-8E56-D5ABBB9D4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468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de Texte</vt:lpstr>
    </vt:vector>
  </TitlesOfParts>
  <Company>MTES\MCTRCT - AC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de Texte</dc:title>
  <dc:creator>Arthur Cabié</dc:creator>
  <cp:keywords>NOPN-EDILE</cp:keywords>
  <dc:description>Projet de Texte</dc:description>
  <cp:lastModifiedBy>MOLINA Simon</cp:lastModifiedBy>
  <cp:revision>22</cp:revision>
  <dcterms:created xsi:type="dcterms:W3CDTF">2025-02-27T07:15:00Z</dcterms:created>
  <dcterms:modified xsi:type="dcterms:W3CDTF">2025-08-20T16:07:00Z</dcterms:modified>
  <cp:contentStatus>Projet de texte législatif</cp:contentStatus>
</cp:coreProperties>
</file>