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57" w:type="dxa"/>
          <w:left w:w="57" w:type="dxa"/>
          <w:bottom w:w="57" w:type="dxa"/>
          <w:right w:w="57" w:type="dxa"/>
        </w:tblCellMar>
        <w:tblLook w:val="0000" w:firstRow="0" w:lastRow="0" w:firstColumn="0" w:lastColumn="0" w:noHBand="0" w:noVBand="0"/>
      </w:tblPr>
      <w:tblGrid>
        <w:gridCol w:w="1526"/>
        <w:gridCol w:w="968"/>
        <w:gridCol w:w="1646"/>
      </w:tblGrid>
      <w:tr w:rsidR="00650B7D" w:rsidRPr="00060ECC" w14:paraId="7590B6CA" w14:textId="77777777" w:rsidTr="00C064BF">
        <w:trPr>
          <w:trHeight w:val="368"/>
        </w:trPr>
        <w:tc>
          <w:tcPr>
            <w:tcW w:w="4140" w:type="dxa"/>
            <w:gridSpan w:val="3"/>
            <w:shd w:val="clear" w:color="auto" w:fill="auto"/>
          </w:tcPr>
          <w:p w14:paraId="72AD1878" w14:textId="77777777" w:rsidR="00650B7D" w:rsidRPr="00060ECC" w:rsidRDefault="00650B7D" w:rsidP="00C064BF">
            <w:pPr>
              <w:pStyle w:val="SNNature"/>
              <w:spacing w:after="0"/>
            </w:pPr>
            <w:r>
              <w:rPr>
                <w:b w:val="0"/>
              </w:rPr>
              <w:br w:type="page"/>
            </w:r>
            <w:r w:rsidRPr="00267C3B">
              <w:rPr>
                <w:rFonts w:asciiTheme="minorHAnsi" w:hAnsiTheme="minorHAnsi" w:cstheme="minorHAnsi"/>
              </w:rPr>
              <w:br w:type="page"/>
            </w:r>
            <w:r w:rsidRPr="00060ECC">
              <w:rPr>
                <w:sz w:val="22"/>
              </w:rPr>
              <w:t>RÉPUBLIQUE FRANÇAISE</w:t>
            </w:r>
          </w:p>
        </w:tc>
      </w:tr>
      <w:tr w:rsidR="00650B7D" w:rsidRPr="00060ECC" w14:paraId="4E028D19" w14:textId="77777777" w:rsidTr="00C064BF">
        <w:trPr>
          <w:trHeight w:hRule="exact" w:val="113"/>
        </w:trPr>
        <w:tc>
          <w:tcPr>
            <w:tcW w:w="1526" w:type="dxa"/>
            <w:shd w:val="clear" w:color="auto" w:fill="auto"/>
          </w:tcPr>
          <w:p w14:paraId="4BC165AF" w14:textId="77777777" w:rsidR="00650B7D" w:rsidRPr="00060ECC" w:rsidRDefault="00650B7D" w:rsidP="00C064BF">
            <w:pPr>
              <w:pStyle w:val="SNNature"/>
              <w:snapToGrid w:val="0"/>
              <w:jc w:val="both"/>
              <w:rPr>
                <w:sz w:val="22"/>
              </w:rPr>
            </w:pPr>
          </w:p>
        </w:tc>
        <w:tc>
          <w:tcPr>
            <w:tcW w:w="968" w:type="dxa"/>
            <w:tcBorders>
              <w:bottom w:val="single" w:sz="2" w:space="0" w:color="000000"/>
            </w:tcBorders>
            <w:shd w:val="clear" w:color="auto" w:fill="auto"/>
          </w:tcPr>
          <w:p w14:paraId="5566BF9E" w14:textId="77777777" w:rsidR="00650B7D" w:rsidRPr="00060ECC" w:rsidRDefault="00650B7D" w:rsidP="00C064BF">
            <w:pPr>
              <w:pStyle w:val="SNNature"/>
              <w:snapToGrid w:val="0"/>
              <w:spacing w:after="0"/>
              <w:rPr>
                <w:sz w:val="22"/>
              </w:rPr>
            </w:pPr>
          </w:p>
        </w:tc>
        <w:tc>
          <w:tcPr>
            <w:tcW w:w="1646" w:type="dxa"/>
            <w:shd w:val="clear" w:color="auto" w:fill="auto"/>
          </w:tcPr>
          <w:p w14:paraId="61D1F074" w14:textId="77777777" w:rsidR="00650B7D" w:rsidRPr="00060ECC" w:rsidRDefault="00650B7D" w:rsidP="00C064BF">
            <w:pPr>
              <w:pStyle w:val="SNNature"/>
              <w:snapToGrid w:val="0"/>
              <w:jc w:val="both"/>
              <w:rPr>
                <w:sz w:val="22"/>
              </w:rPr>
            </w:pPr>
          </w:p>
        </w:tc>
      </w:tr>
      <w:tr w:rsidR="00650B7D" w:rsidRPr="00935DFC" w14:paraId="3C4B779F" w14:textId="77777777" w:rsidTr="00C064BF">
        <w:tc>
          <w:tcPr>
            <w:tcW w:w="4140" w:type="dxa"/>
            <w:gridSpan w:val="3"/>
            <w:shd w:val="clear" w:color="auto" w:fill="auto"/>
          </w:tcPr>
          <w:p w14:paraId="52EBD4B1" w14:textId="77777777" w:rsidR="00650B7D" w:rsidRPr="00935DFC" w:rsidRDefault="00650B7D" w:rsidP="00575B58">
            <w:pPr>
              <w:pStyle w:val="SNNature"/>
              <w:spacing w:before="360" w:after="0"/>
              <w:rPr>
                <w:b w:val="0"/>
              </w:rPr>
            </w:pPr>
            <w:r w:rsidRPr="00935DFC">
              <w:rPr>
                <w:b w:val="0"/>
                <w:sz w:val="22"/>
              </w:rPr>
              <w:t>Ministère de la transition écologique et de la cohésion des territoires</w:t>
            </w:r>
          </w:p>
        </w:tc>
      </w:tr>
    </w:tbl>
    <w:p w14:paraId="3638E920" w14:textId="30D1AE49" w:rsidR="00650B7D" w:rsidRPr="00060ECC" w:rsidRDefault="006736DF" w:rsidP="00650B7D">
      <w:pPr>
        <w:jc w:val="both"/>
        <w:rPr>
          <w:sz w:val="22"/>
        </w:rPr>
      </w:pPr>
      <w:r>
        <w:rPr>
          <w:noProof/>
          <w:lang w:eastAsia="fr-FR"/>
        </w:rPr>
        <mc:AlternateContent>
          <mc:Choice Requires="wps">
            <w:drawing>
              <wp:anchor distT="0" distB="0" distL="114300" distR="114300" simplePos="0" relativeHeight="251659264" behindDoc="0" locked="0" layoutInCell="1" allowOverlap="1" wp14:anchorId="100115F9" wp14:editId="2D64BA36">
                <wp:simplePos x="0" y="0"/>
                <wp:positionH relativeFrom="column">
                  <wp:posOffset>3157855</wp:posOffset>
                </wp:positionH>
                <wp:positionV relativeFrom="paragraph">
                  <wp:posOffset>-768985</wp:posOffset>
                </wp:positionV>
                <wp:extent cx="2905125" cy="54292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2905125" cy="542925"/>
                        </a:xfrm>
                        <a:prstGeom prst="rect">
                          <a:avLst/>
                        </a:prstGeom>
                        <a:noFill/>
                        <a:ln>
                          <a:noFill/>
                        </a:ln>
                      </wps:spPr>
                      <wps:txbx>
                        <w:txbxContent>
                          <w:p w14:paraId="4790A5BC" w14:textId="622B8D4E" w:rsidR="006736DF" w:rsidRPr="006736DF" w:rsidRDefault="006736DF" w:rsidP="006736DF">
                            <w:pPr>
                              <w:jc w:val="center"/>
                              <w:rPr>
                                <w:bCs/>
                                <w:i/>
                                <w:iCs/>
                                <w:color w:val="0070C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6DF">
                              <w:rPr>
                                <w:bCs/>
                                <w:i/>
                                <w:iCs/>
                                <w:color w:val="0070C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Version consolidée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00115F9" id="_x0000_t202" coordsize="21600,21600" o:spt="202" path="m,l,21600r21600,l21600,xe">
                <v:stroke joinstyle="miter"/>
                <v:path gradientshapeok="t" o:connecttype="rect"/>
              </v:shapetype>
              <v:shape id="Zone de texte 1" o:spid="_x0000_s1026" type="#_x0000_t202" style="position:absolute;left:0;text-align:left;margin-left:248.65pt;margin-top:-60.55pt;width:228.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" filled="f" stroked="f">
                <v:fill o:detectmouseclick="t"/>
                <v:textbox>
                  <w:txbxContent>
                    <w:p w14:paraId="4790A5BC" w14:textId="622B8D4E" w:rsidR="006736DF" w:rsidRPr="006736DF" w:rsidRDefault="006736DF" w:rsidP="006736DF">
                      <w:pPr>
                        <w:jc w:val="center"/>
                        <w:rPr>
                          <w:bCs/>
                          <w:i/>
                          <w:iCs/>
                          <w:color w:val="0070C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6DF">
                        <w:rPr>
                          <w:bCs/>
                          <w:i/>
                          <w:iCs/>
                          <w:color w:val="0070C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Version consolidée</w:t>
                      </w:r>
                    </w:p>
                  </w:txbxContent>
                </v:textbox>
              </v:shape>
            </w:pict>
          </mc:Fallback>
        </mc:AlternateContent>
      </w:r>
    </w:p>
    <w:p w14:paraId="40544CB6" w14:textId="643ACA09" w:rsidR="00650B7D" w:rsidRPr="00935DFC" w:rsidRDefault="00650B7D" w:rsidP="00650B7D">
      <w:pPr>
        <w:pStyle w:val="SNNature"/>
        <w:rPr>
          <w:szCs w:val="24"/>
        </w:rPr>
      </w:pPr>
      <w:r w:rsidRPr="00935DFC">
        <w:rPr>
          <w:szCs w:val="24"/>
        </w:rPr>
        <w:t xml:space="preserve">Arrêté relatif </w:t>
      </w:r>
      <w:r w:rsidR="00411957">
        <w:rPr>
          <w:szCs w:val="24"/>
        </w:rPr>
        <w:t xml:space="preserve">aux mesures de restriction, en période de sécheresse, </w:t>
      </w:r>
      <w:r w:rsidR="00E0735A">
        <w:rPr>
          <w:szCs w:val="24"/>
        </w:rPr>
        <w:t xml:space="preserve">portant </w:t>
      </w:r>
      <w:r w:rsidR="00D64044">
        <w:rPr>
          <w:szCs w:val="24"/>
        </w:rPr>
        <w:t xml:space="preserve">sur le </w:t>
      </w:r>
      <w:r w:rsidR="00967812">
        <w:rPr>
          <w:szCs w:val="24"/>
        </w:rPr>
        <w:t>prélèvement</w:t>
      </w:r>
      <w:r w:rsidR="00411957">
        <w:rPr>
          <w:szCs w:val="24"/>
        </w:rPr>
        <w:t xml:space="preserve"> </w:t>
      </w:r>
      <w:r w:rsidR="007735D6">
        <w:rPr>
          <w:szCs w:val="24"/>
        </w:rPr>
        <w:t xml:space="preserve">d’eau </w:t>
      </w:r>
      <w:r w:rsidR="00D64044">
        <w:rPr>
          <w:szCs w:val="24"/>
        </w:rPr>
        <w:t>et la consommation d’</w:t>
      </w:r>
      <w:r w:rsidR="00411957">
        <w:rPr>
          <w:szCs w:val="24"/>
        </w:rPr>
        <w:t xml:space="preserve">eau </w:t>
      </w:r>
      <w:r w:rsidRPr="00935DFC">
        <w:rPr>
          <w:szCs w:val="24"/>
        </w:rPr>
        <w:t>des installations classées pour l</w:t>
      </w:r>
      <w:r w:rsidR="00206359">
        <w:rPr>
          <w:szCs w:val="24"/>
        </w:rPr>
        <w:t>a protection de l’environnement</w:t>
      </w:r>
    </w:p>
    <w:p w14:paraId="7D0FC505" w14:textId="7C084448" w:rsidR="00650B7D" w:rsidRPr="00935DFC" w:rsidRDefault="00650B7D" w:rsidP="00650B7D">
      <w:pPr>
        <w:jc w:val="center"/>
        <w:rPr>
          <w:szCs w:val="24"/>
        </w:rPr>
      </w:pPr>
      <w:r w:rsidRPr="00935DFC">
        <w:rPr>
          <w:b/>
          <w:bCs/>
          <w:szCs w:val="24"/>
        </w:rPr>
        <w:t>NOR :</w:t>
      </w:r>
      <w:r w:rsidR="005553E0">
        <w:rPr>
          <w:b/>
          <w:bCs/>
          <w:szCs w:val="24"/>
        </w:rPr>
        <w:t xml:space="preserve"> </w:t>
      </w:r>
      <w:r w:rsidR="009C64E4" w:rsidRPr="009C64E4">
        <w:rPr>
          <w:b/>
          <w:bCs/>
          <w:szCs w:val="24"/>
        </w:rPr>
        <w:t>TREP2317917A</w:t>
      </w:r>
    </w:p>
    <w:p w14:paraId="61064807" w14:textId="17B682A1" w:rsidR="00650B7D" w:rsidRPr="00060ECC" w:rsidRDefault="00650B7D" w:rsidP="00650B7D">
      <w:pPr>
        <w:jc w:val="both"/>
        <w:rPr>
          <w:b/>
          <w:bCs/>
        </w:rPr>
      </w:pPr>
    </w:p>
    <w:p w14:paraId="49060E15" w14:textId="49A8A28A" w:rsidR="00650B7D" w:rsidRPr="00AA76EE" w:rsidRDefault="00650B7D" w:rsidP="0091281B">
      <w:pPr>
        <w:jc w:val="both"/>
        <w:rPr>
          <w:sz w:val="22"/>
          <w:szCs w:val="24"/>
        </w:rPr>
      </w:pPr>
      <w:r w:rsidRPr="00AA76EE">
        <w:rPr>
          <w:rStyle w:val="Policepardfaut1"/>
          <w:b/>
          <w:bCs/>
          <w:i/>
          <w:iCs/>
          <w:sz w:val="22"/>
          <w:szCs w:val="24"/>
        </w:rPr>
        <w:t>Publics concernés :</w:t>
      </w:r>
      <w:r w:rsidRPr="00AA76EE">
        <w:rPr>
          <w:rStyle w:val="Policepardfaut1"/>
          <w:i/>
          <w:iCs/>
          <w:sz w:val="22"/>
          <w:szCs w:val="24"/>
        </w:rPr>
        <w:t xml:space="preserve"> </w:t>
      </w:r>
      <w:r w:rsidRPr="00AA76EE">
        <w:rPr>
          <w:rStyle w:val="Policepardfaut1"/>
          <w:i/>
          <w:sz w:val="22"/>
          <w:szCs w:val="24"/>
        </w:rPr>
        <w:t xml:space="preserve">les exploitants </w:t>
      </w:r>
      <w:r w:rsidRPr="00AA76EE">
        <w:rPr>
          <w:rStyle w:val="Policepardfaut1"/>
          <w:i/>
          <w:iCs/>
          <w:sz w:val="22"/>
          <w:szCs w:val="24"/>
        </w:rPr>
        <w:t>d'installations classées pour la protection de l’environnement</w:t>
      </w:r>
      <w:r w:rsidR="0014494F">
        <w:rPr>
          <w:rStyle w:val="Policepardfaut1"/>
          <w:i/>
          <w:iCs/>
          <w:sz w:val="22"/>
          <w:szCs w:val="24"/>
        </w:rPr>
        <w:t>,</w:t>
      </w:r>
      <w:r w:rsidRPr="00AA76EE">
        <w:rPr>
          <w:rStyle w:val="Policepardfaut1"/>
          <w:i/>
          <w:iCs/>
          <w:sz w:val="22"/>
          <w:szCs w:val="24"/>
        </w:rPr>
        <w:t xml:space="preserve"> (ICPE) relevant </w:t>
      </w:r>
      <w:r w:rsidRPr="00F71E6F">
        <w:rPr>
          <w:rStyle w:val="Policepardfaut1"/>
          <w:i/>
          <w:iCs/>
          <w:sz w:val="22"/>
          <w:szCs w:val="24"/>
        </w:rPr>
        <w:t>du régime de l’autorisation</w:t>
      </w:r>
      <w:r w:rsidR="002C410E" w:rsidRPr="00F71E6F">
        <w:rPr>
          <w:rStyle w:val="Policepardfaut1"/>
          <w:i/>
          <w:iCs/>
          <w:sz w:val="22"/>
          <w:szCs w:val="24"/>
        </w:rPr>
        <w:t xml:space="preserve"> </w:t>
      </w:r>
      <w:r w:rsidR="00411957" w:rsidRPr="00F71E6F">
        <w:rPr>
          <w:rStyle w:val="Policepardfaut1"/>
          <w:i/>
          <w:iCs/>
          <w:sz w:val="22"/>
          <w:szCs w:val="24"/>
        </w:rPr>
        <w:t>et de l’enregistrement</w:t>
      </w:r>
      <w:r w:rsidR="0014494F">
        <w:rPr>
          <w:rStyle w:val="Policepardfaut1"/>
          <w:i/>
          <w:iCs/>
          <w:sz w:val="22"/>
          <w:szCs w:val="24"/>
        </w:rPr>
        <w:t>,</w:t>
      </w:r>
      <w:r w:rsidRPr="00F71E6F">
        <w:rPr>
          <w:rStyle w:val="Policepardfaut1"/>
          <w:i/>
          <w:iCs/>
          <w:sz w:val="22"/>
          <w:szCs w:val="24"/>
        </w:rPr>
        <w:t xml:space="preserve"> </w:t>
      </w:r>
      <w:r w:rsidR="00411957" w:rsidRPr="00F71E6F">
        <w:rPr>
          <w:rStyle w:val="Policepardfaut1"/>
          <w:i/>
          <w:iCs/>
          <w:sz w:val="22"/>
          <w:szCs w:val="24"/>
        </w:rPr>
        <w:t>dont</w:t>
      </w:r>
      <w:r w:rsidR="00411957">
        <w:rPr>
          <w:rStyle w:val="Policepardfaut1"/>
          <w:i/>
          <w:iCs/>
          <w:sz w:val="22"/>
          <w:szCs w:val="24"/>
        </w:rPr>
        <w:t xml:space="preserve"> </w:t>
      </w:r>
      <w:r w:rsidR="00967812">
        <w:rPr>
          <w:rStyle w:val="Policepardfaut1"/>
          <w:i/>
          <w:iCs/>
          <w:sz w:val="22"/>
          <w:szCs w:val="24"/>
        </w:rPr>
        <w:t xml:space="preserve">le prélèvement </w:t>
      </w:r>
      <w:r w:rsidR="0033331A">
        <w:rPr>
          <w:rStyle w:val="Policepardfaut1"/>
          <w:i/>
          <w:iCs/>
          <w:sz w:val="22"/>
          <w:szCs w:val="24"/>
        </w:rPr>
        <w:t xml:space="preserve">et la consommation </w:t>
      </w:r>
      <w:r w:rsidR="00411957">
        <w:rPr>
          <w:rStyle w:val="Policepardfaut1"/>
          <w:i/>
          <w:iCs/>
          <w:sz w:val="22"/>
          <w:szCs w:val="24"/>
        </w:rPr>
        <w:t xml:space="preserve">en eau </w:t>
      </w:r>
      <w:r w:rsidR="0033331A">
        <w:rPr>
          <w:rStyle w:val="Policepardfaut1"/>
          <w:i/>
          <w:iCs/>
          <w:sz w:val="22"/>
          <w:szCs w:val="24"/>
        </w:rPr>
        <w:t xml:space="preserve">sont </w:t>
      </w:r>
      <w:r w:rsidR="00411957">
        <w:rPr>
          <w:rStyle w:val="Policepardfaut1"/>
          <w:i/>
          <w:iCs/>
          <w:sz w:val="22"/>
          <w:szCs w:val="24"/>
        </w:rPr>
        <w:t>susceptible</w:t>
      </w:r>
      <w:r w:rsidR="0033331A">
        <w:rPr>
          <w:rStyle w:val="Policepardfaut1"/>
          <w:i/>
          <w:iCs/>
          <w:sz w:val="22"/>
          <w:szCs w:val="24"/>
        </w:rPr>
        <w:t>s</w:t>
      </w:r>
      <w:r w:rsidR="00411957">
        <w:rPr>
          <w:rStyle w:val="Policepardfaut1"/>
          <w:i/>
          <w:iCs/>
          <w:sz w:val="22"/>
          <w:szCs w:val="24"/>
        </w:rPr>
        <w:t xml:space="preserve"> d’être soumis à restriction en période de sécheresse</w:t>
      </w:r>
      <w:r w:rsidR="00FC4FFC">
        <w:rPr>
          <w:rStyle w:val="Policepardfaut1"/>
          <w:i/>
          <w:iCs/>
          <w:sz w:val="22"/>
          <w:szCs w:val="24"/>
        </w:rPr>
        <w:t>.</w:t>
      </w:r>
    </w:p>
    <w:p w14:paraId="085717CB" w14:textId="6F0F1626" w:rsidR="00650B7D" w:rsidRPr="00AA76EE" w:rsidRDefault="00650B7D" w:rsidP="0091281B">
      <w:pPr>
        <w:jc w:val="both"/>
        <w:rPr>
          <w:i/>
          <w:iCs/>
          <w:sz w:val="22"/>
          <w:szCs w:val="24"/>
        </w:rPr>
      </w:pPr>
    </w:p>
    <w:p w14:paraId="10388A42" w14:textId="1CDF94B0" w:rsidR="00650B7D" w:rsidRPr="00AA76EE" w:rsidRDefault="00650B7D" w:rsidP="0091281B">
      <w:pPr>
        <w:jc w:val="both"/>
        <w:rPr>
          <w:rStyle w:val="Policepardfaut1"/>
          <w:i/>
          <w:iCs/>
          <w:sz w:val="22"/>
          <w:szCs w:val="24"/>
        </w:rPr>
      </w:pPr>
      <w:r w:rsidRPr="00AA76EE">
        <w:rPr>
          <w:rStyle w:val="Policepardfaut1"/>
          <w:b/>
          <w:bCs/>
          <w:i/>
          <w:iCs/>
          <w:sz w:val="22"/>
          <w:szCs w:val="24"/>
        </w:rPr>
        <w:t>Objet :</w:t>
      </w:r>
      <w:r w:rsidRPr="00AA76EE">
        <w:rPr>
          <w:rStyle w:val="Policepardfaut1"/>
          <w:i/>
          <w:iCs/>
          <w:sz w:val="22"/>
          <w:szCs w:val="24"/>
        </w:rPr>
        <w:t xml:space="preserve"> </w:t>
      </w:r>
      <w:r w:rsidR="00EA6248">
        <w:rPr>
          <w:rStyle w:val="Policepardfaut1"/>
          <w:i/>
          <w:iCs/>
          <w:sz w:val="22"/>
          <w:szCs w:val="24"/>
        </w:rPr>
        <w:t>mesures de restriction</w:t>
      </w:r>
      <w:r w:rsidR="000E5638">
        <w:rPr>
          <w:rStyle w:val="Policepardfaut1"/>
          <w:i/>
          <w:iCs/>
          <w:sz w:val="22"/>
          <w:szCs w:val="24"/>
        </w:rPr>
        <w:t xml:space="preserve"> sur les prélèvements et la consommation d’eau,</w:t>
      </w:r>
      <w:r w:rsidR="000E5638" w:rsidRPr="000E5638">
        <w:rPr>
          <w:rStyle w:val="Policepardfaut1"/>
          <w:i/>
          <w:iCs/>
          <w:sz w:val="22"/>
          <w:szCs w:val="24"/>
        </w:rPr>
        <w:t xml:space="preserve"> </w:t>
      </w:r>
      <w:r w:rsidR="000E5638">
        <w:rPr>
          <w:rStyle w:val="Policepardfaut1"/>
          <w:i/>
          <w:iCs/>
          <w:sz w:val="22"/>
          <w:szCs w:val="24"/>
        </w:rPr>
        <w:t xml:space="preserve">en fonction </w:t>
      </w:r>
      <w:r w:rsidR="000E5638" w:rsidRPr="00107A44">
        <w:rPr>
          <w:rStyle w:val="Policepardfaut1"/>
          <w:i/>
          <w:iCs/>
          <w:sz w:val="22"/>
          <w:szCs w:val="24"/>
        </w:rPr>
        <w:t>d</w:t>
      </w:r>
      <w:r w:rsidR="00C2772B" w:rsidRPr="00107A44">
        <w:rPr>
          <w:rStyle w:val="Policepardfaut1"/>
          <w:i/>
          <w:iCs/>
          <w:sz w:val="22"/>
          <w:szCs w:val="24"/>
        </w:rPr>
        <w:t>u niveau de gravité</w:t>
      </w:r>
      <w:r w:rsidR="000E5638" w:rsidRPr="00107A44">
        <w:rPr>
          <w:rStyle w:val="Policepardfaut1"/>
          <w:i/>
          <w:iCs/>
          <w:sz w:val="22"/>
          <w:szCs w:val="24"/>
        </w:rPr>
        <w:t xml:space="preserve"> </w:t>
      </w:r>
      <w:r w:rsidR="000E5638">
        <w:rPr>
          <w:rStyle w:val="Policepardfaut1"/>
          <w:i/>
          <w:iCs/>
          <w:sz w:val="22"/>
          <w:szCs w:val="24"/>
        </w:rPr>
        <w:t>sécheresse atteint,</w:t>
      </w:r>
      <w:r w:rsidR="00EA6248">
        <w:rPr>
          <w:rStyle w:val="Policepardfaut1"/>
          <w:i/>
          <w:iCs/>
          <w:sz w:val="22"/>
          <w:szCs w:val="24"/>
        </w:rPr>
        <w:t xml:space="preserve"> pour les </w:t>
      </w:r>
      <w:r w:rsidR="00B66CBE">
        <w:rPr>
          <w:rStyle w:val="Policepardfaut1"/>
          <w:i/>
          <w:iCs/>
          <w:sz w:val="22"/>
          <w:szCs w:val="24"/>
        </w:rPr>
        <w:t xml:space="preserve">sites </w:t>
      </w:r>
      <w:r w:rsidR="000E5638">
        <w:rPr>
          <w:rStyle w:val="Policepardfaut1"/>
          <w:i/>
          <w:iCs/>
          <w:sz w:val="22"/>
          <w:szCs w:val="24"/>
        </w:rPr>
        <w:t>concernés</w:t>
      </w:r>
      <w:r w:rsidR="0033331A">
        <w:rPr>
          <w:rStyle w:val="Policepardfaut1"/>
          <w:i/>
          <w:iCs/>
          <w:sz w:val="22"/>
          <w:szCs w:val="24"/>
        </w:rPr>
        <w:t>.</w:t>
      </w:r>
    </w:p>
    <w:p w14:paraId="641CD2B4" w14:textId="77777777" w:rsidR="00650B7D" w:rsidRPr="00DB15AA" w:rsidRDefault="00650B7D" w:rsidP="0091281B">
      <w:pPr>
        <w:jc w:val="both"/>
        <w:rPr>
          <w:i/>
          <w:iCs/>
          <w:sz w:val="22"/>
          <w:szCs w:val="24"/>
        </w:rPr>
      </w:pPr>
    </w:p>
    <w:p w14:paraId="40CC1D3B" w14:textId="6218A751" w:rsidR="00650B7D" w:rsidRPr="00AA76EE" w:rsidRDefault="00650B7D" w:rsidP="0091281B">
      <w:pPr>
        <w:jc w:val="both"/>
        <w:rPr>
          <w:sz w:val="22"/>
          <w:szCs w:val="24"/>
        </w:rPr>
      </w:pPr>
      <w:r w:rsidRPr="00AA76EE">
        <w:rPr>
          <w:rStyle w:val="Policepardfaut1"/>
          <w:b/>
          <w:bCs/>
          <w:i/>
          <w:iCs/>
          <w:sz w:val="22"/>
          <w:szCs w:val="24"/>
        </w:rPr>
        <w:t>Entrée en vigueur :</w:t>
      </w:r>
      <w:r w:rsidRPr="00AA76EE">
        <w:rPr>
          <w:rStyle w:val="Policepardfaut1"/>
          <w:i/>
          <w:iCs/>
          <w:sz w:val="22"/>
          <w:szCs w:val="24"/>
        </w:rPr>
        <w:t xml:space="preserve"> </w:t>
      </w:r>
      <w:r w:rsidRPr="00AA76EE">
        <w:rPr>
          <w:rStyle w:val="Policepardfaut1"/>
          <w:i/>
          <w:sz w:val="22"/>
          <w:szCs w:val="24"/>
        </w:rPr>
        <w:t xml:space="preserve">le texte entre en vigueur le </w:t>
      </w:r>
      <w:r w:rsidRPr="00D90072">
        <w:rPr>
          <w:rStyle w:val="Policepardfaut1"/>
          <w:i/>
          <w:sz w:val="22"/>
          <w:szCs w:val="24"/>
        </w:rPr>
        <w:t>lendemain</w:t>
      </w:r>
      <w:r w:rsidRPr="00AA76EE">
        <w:rPr>
          <w:rStyle w:val="Policepardfaut1"/>
          <w:i/>
          <w:sz w:val="22"/>
          <w:szCs w:val="24"/>
        </w:rPr>
        <w:t xml:space="preserve"> de sa publication</w:t>
      </w:r>
      <w:r w:rsidR="00B0151B">
        <w:rPr>
          <w:rStyle w:val="Policepardfaut1"/>
          <w:i/>
          <w:sz w:val="22"/>
          <w:szCs w:val="24"/>
        </w:rPr>
        <w:t>.</w:t>
      </w:r>
    </w:p>
    <w:p w14:paraId="718A321A" w14:textId="77777777" w:rsidR="00650B7D" w:rsidRPr="00AA76EE" w:rsidRDefault="00650B7D" w:rsidP="0091281B">
      <w:pPr>
        <w:jc w:val="both"/>
        <w:rPr>
          <w:i/>
          <w:iCs/>
          <w:sz w:val="22"/>
          <w:szCs w:val="24"/>
        </w:rPr>
      </w:pPr>
    </w:p>
    <w:p w14:paraId="30289BFB" w14:textId="5E555250" w:rsidR="0033331A" w:rsidRDefault="00650B7D" w:rsidP="0091281B">
      <w:pPr>
        <w:jc w:val="both"/>
        <w:rPr>
          <w:rStyle w:val="Policepardfaut1"/>
          <w:i/>
          <w:iCs/>
          <w:sz w:val="22"/>
          <w:szCs w:val="24"/>
        </w:rPr>
      </w:pPr>
      <w:r w:rsidRPr="00AA76EE">
        <w:rPr>
          <w:rStyle w:val="Policepardfaut1"/>
          <w:b/>
          <w:bCs/>
          <w:i/>
          <w:iCs/>
          <w:sz w:val="22"/>
          <w:szCs w:val="24"/>
        </w:rPr>
        <w:t>Notice :</w:t>
      </w:r>
      <w:r w:rsidRPr="00AA76EE">
        <w:rPr>
          <w:rStyle w:val="Policepardfaut1"/>
          <w:i/>
          <w:iCs/>
          <w:sz w:val="22"/>
          <w:szCs w:val="24"/>
        </w:rPr>
        <w:t xml:space="preserve"> </w:t>
      </w:r>
      <w:r w:rsidR="000E5638">
        <w:rPr>
          <w:rStyle w:val="Policepardfaut1"/>
          <w:i/>
          <w:iCs/>
          <w:sz w:val="22"/>
          <w:szCs w:val="24"/>
        </w:rPr>
        <w:t>le présent arrêté défi</w:t>
      </w:r>
      <w:r w:rsidR="0033331A">
        <w:rPr>
          <w:rStyle w:val="Policepardfaut1"/>
          <w:i/>
          <w:iCs/>
          <w:sz w:val="22"/>
          <w:szCs w:val="24"/>
        </w:rPr>
        <w:t xml:space="preserve">nit des mesures de restriction sur les prélèvements et la consommation en eau de sites industriels, ainsi que </w:t>
      </w:r>
      <w:r w:rsidR="000734D8">
        <w:rPr>
          <w:rStyle w:val="Policepardfaut1"/>
          <w:i/>
          <w:iCs/>
          <w:sz w:val="22"/>
          <w:szCs w:val="24"/>
        </w:rPr>
        <w:t>des</w:t>
      </w:r>
      <w:r w:rsidR="000E5638">
        <w:rPr>
          <w:rStyle w:val="Policepardfaut1"/>
          <w:i/>
          <w:iCs/>
          <w:sz w:val="22"/>
          <w:szCs w:val="24"/>
        </w:rPr>
        <w:t xml:space="preserve"> modalités d’exemption</w:t>
      </w:r>
      <w:r w:rsidR="0033331A">
        <w:rPr>
          <w:rStyle w:val="Policepardfaut1"/>
          <w:i/>
          <w:iCs/>
          <w:sz w:val="22"/>
          <w:szCs w:val="24"/>
        </w:rPr>
        <w:t>s</w:t>
      </w:r>
      <w:r w:rsidR="001958B7">
        <w:rPr>
          <w:rStyle w:val="Policepardfaut1"/>
          <w:i/>
          <w:iCs/>
          <w:sz w:val="22"/>
          <w:szCs w:val="24"/>
        </w:rPr>
        <w:t xml:space="preserve"> de certaines installations</w:t>
      </w:r>
      <w:r w:rsidR="0033331A">
        <w:rPr>
          <w:rStyle w:val="Policepardfaut1"/>
          <w:i/>
          <w:iCs/>
          <w:sz w:val="22"/>
          <w:szCs w:val="24"/>
        </w:rPr>
        <w:t>. Il s’applique en cohérence avec les arrêtés d’orientations de bassin, les arrêtés cadres départementaux et interdépartementaux, ainsi qu’avec les arrêtés préfectoraux applicables aux installations classées pour la protection de l’environnement.</w:t>
      </w:r>
      <w:r w:rsidR="00E977D8" w:rsidRPr="00E977D8">
        <w:rPr>
          <w:color w:val="000000"/>
          <w:szCs w:val="24"/>
        </w:rPr>
        <w:t xml:space="preserve"> </w:t>
      </w:r>
      <w:r w:rsidR="00E977D8" w:rsidRPr="007C3BB4">
        <w:rPr>
          <w:i/>
          <w:color w:val="000000"/>
          <w:sz w:val="22"/>
          <w:szCs w:val="24"/>
        </w:rPr>
        <w:t xml:space="preserve">Ces arrêtés </w:t>
      </w:r>
      <w:r w:rsidR="00E977D8" w:rsidRPr="00972FA6">
        <w:rPr>
          <w:i/>
          <w:iCs/>
          <w:sz w:val="22"/>
          <w:szCs w:val="24"/>
        </w:rPr>
        <w:t>peuvent</w:t>
      </w:r>
      <w:r w:rsidR="00E977D8">
        <w:rPr>
          <w:i/>
          <w:iCs/>
          <w:sz w:val="22"/>
          <w:szCs w:val="24"/>
        </w:rPr>
        <w:t xml:space="preserve"> notamment fixer, lorsque le contexte local le justifie,</w:t>
      </w:r>
      <w:r w:rsidR="00E977D8" w:rsidRPr="00972FA6">
        <w:rPr>
          <w:i/>
          <w:iCs/>
          <w:sz w:val="22"/>
          <w:szCs w:val="24"/>
        </w:rPr>
        <w:t xml:space="preserve"> toutes dispositions plus contraignantes que celles </w:t>
      </w:r>
      <w:r w:rsidR="00E977D8">
        <w:rPr>
          <w:i/>
          <w:iCs/>
          <w:sz w:val="22"/>
          <w:szCs w:val="24"/>
        </w:rPr>
        <w:t>prévues par le</w:t>
      </w:r>
      <w:r w:rsidR="00E977D8" w:rsidRPr="00972FA6">
        <w:rPr>
          <w:i/>
          <w:iCs/>
          <w:sz w:val="22"/>
          <w:szCs w:val="24"/>
        </w:rPr>
        <w:t xml:space="preserve"> présent arrêté</w:t>
      </w:r>
      <w:r w:rsidR="00E977D8">
        <w:rPr>
          <w:i/>
          <w:iCs/>
          <w:sz w:val="22"/>
          <w:szCs w:val="24"/>
        </w:rPr>
        <w:t>,</w:t>
      </w:r>
      <w:r w:rsidR="00E977D8" w:rsidRPr="00972FA6">
        <w:rPr>
          <w:i/>
          <w:iCs/>
          <w:sz w:val="22"/>
          <w:szCs w:val="24"/>
        </w:rPr>
        <w:t xml:space="preserve"> afin de protéger les intérêts mentionnés à l’article L.</w:t>
      </w:r>
      <w:r w:rsidR="0011096D">
        <w:rPr>
          <w:i/>
          <w:iCs/>
          <w:sz w:val="22"/>
          <w:szCs w:val="24"/>
        </w:rPr>
        <w:t> </w:t>
      </w:r>
      <w:r w:rsidR="00E977D8" w:rsidRPr="00972FA6">
        <w:rPr>
          <w:i/>
          <w:iCs/>
          <w:sz w:val="22"/>
          <w:szCs w:val="24"/>
        </w:rPr>
        <w:t xml:space="preserve">511-1 du </w:t>
      </w:r>
      <w:r w:rsidR="009E7401">
        <w:rPr>
          <w:i/>
          <w:iCs/>
          <w:sz w:val="22"/>
          <w:szCs w:val="24"/>
        </w:rPr>
        <w:t>c</w:t>
      </w:r>
      <w:r w:rsidR="009E7401" w:rsidRPr="00972FA6">
        <w:rPr>
          <w:i/>
          <w:iCs/>
          <w:sz w:val="22"/>
          <w:szCs w:val="24"/>
        </w:rPr>
        <w:t xml:space="preserve">ode </w:t>
      </w:r>
      <w:r w:rsidR="00E977D8" w:rsidRPr="00972FA6">
        <w:rPr>
          <w:i/>
          <w:iCs/>
          <w:sz w:val="22"/>
          <w:szCs w:val="24"/>
        </w:rPr>
        <w:t xml:space="preserve">de </w:t>
      </w:r>
      <w:r w:rsidR="009E7401" w:rsidRPr="00972FA6">
        <w:rPr>
          <w:i/>
          <w:iCs/>
          <w:sz w:val="22"/>
          <w:szCs w:val="24"/>
        </w:rPr>
        <w:t>l’</w:t>
      </w:r>
      <w:r w:rsidR="009E7401">
        <w:rPr>
          <w:i/>
          <w:iCs/>
          <w:sz w:val="22"/>
          <w:szCs w:val="24"/>
        </w:rPr>
        <w:t>e</w:t>
      </w:r>
      <w:r w:rsidR="009E7401" w:rsidRPr="00972FA6">
        <w:rPr>
          <w:i/>
          <w:iCs/>
          <w:sz w:val="22"/>
          <w:szCs w:val="24"/>
        </w:rPr>
        <w:t>nvironnement</w:t>
      </w:r>
      <w:r w:rsidR="00E977D8">
        <w:rPr>
          <w:i/>
          <w:iCs/>
          <w:sz w:val="22"/>
          <w:szCs w:val="24"/>
        </w:rPr>
        <w:t>.</w:t>
      </w:r>
      <w:r w:rsidR="0041655F">
        <w:rPr>
          <w:i/>
          <w:iCs/>
          <w:sz w:val="22"/>
          <w:szCs w:val="24"/>
        </w:rPr>
        <w:t xml:space="preserve"> </w:t>
      </w:r>
      <w:r w:rsidR="0041655F" w:rsidRPr="0041655F">
        <w:rPr>
          <w:i/>
          <w:iCs/>
          <w:sz w:val="22"/>
          <w:szCs w:val="24"/>
        </w:rPr>
        <w:t>Ces arrêtés pourront</w:t>
      </w:r>
      <w:r w:rsidR="000D5A46">
        <w:rPr>
          <w:i/>
          <w:iCs/>
          <w:sz w:val="22"/>
          <w:szCs w:val="24"/>
        </w:rPr>
        <w:t xml:space="preserve"> par ailleurs</w:t>
      </w:r>
      <w:r w:rsidR="0041655F" w:rsidRPr="0041655F">
        <w:rPr>
          <w:i/>
          <w:iCs/>
          <w:sz w:val="22"/>
          <w:szCs w:val="24"/>
        </w:rPr>
        <w:t xml:space="preserve"> être révisés afin de prendre en compte les </w:t>
      </w:r>
      <w:r w:rsidR="009261CD">
        <w:rPr>
          <w:i/>
          <w:iCs/>
          <w:sz w:val="22"/>
          <w:szCs w:val="24"/>
        </w:rPr>
        <w:t>dispositions du présent arrêté.</w:t>
      </w:r>
    </w:p>
    <w:p w14:paraId="537C09C8" w14:textId="4A30AA70" w:rsidR="00411957" w:rsidRDefault="00411957" w:rsidP="0091281B">
      <w:pPr>
        <w:jc w:val="both"/>
        <w:rPr>
          <w:i/>
          <w:sz w:val="22"/>
          <w:szCs w:val="24"/>
        </w:rPr>
      </w:pPr>
    </w:p>
    <w:p w14:paraId="55413E15" w14:textId="77777777" w:rsidR="00DB15AA" w:rsidRPr="00935DFC" w:rsidRDefault="00DB15AA" w:rsidP="00DB15AA">
      <w:pPr>
        <w:pStyle w:val="Contenudetableau"/>
        <w:jc w:val="both"/>
        <w:rPr>
          <w:szCs w:val="24"/>
        </w:rPr>
      </w:pPr>
      <w:r w:rsidRPr="00AA76EE">
        <w:rPr>
          <w:rStyle w:val="Policepardfaut1"/>
          <w:b/>
          <w:bCs/>
          <w:i/>
          <w:iCs/>
          <w:sz w:val="22"/>
          <w:szCs w:val="24"/>
        </w:rPr>
        <w:t xml:space="preserve">Références : </w:t>
      </w:r>
      <w:r w:rsidRPr="00AA76EE">
        <w:rPr>
          <w:rStyle w:val="Policepardfaut1"/>
          <w:i/>
          <w:iCs/>
          <w:sz w:val="22"/>
          <w:szCs w:val="24"/>
        </w:rPr>
        <w:t>le présent texte peut être consulté sur le site Légifrance (https://www.legifrance.gouv.fr)</w:t>
      </w:r>
    </w:p>
    <w:p w14:paraId="4807723D" w14:textId="77777777" w:rsidR="00DB15AA" w:rsidRPr="00AA76EE" w:rsidRDefault="00DB15AA" w:rsidP="0091281B">
      <w:pPr>
        <w:jc w:val="both"/>
        <w:rPr>
          <w:i/>
          <w:sz w:val="22"/>
          <w:szCs w:val="24"/>
        </w:rPr>
      </w:pPr>
    </w:p>
    <w:p w14:paraId="072AC285" w14:textId="1B070D86" w:rsidR="00650B7D" w:rsidRPr="00935DFC" w:rsidRDefault="00650B7D" w:rsidP="0091281B">
      <w:pPr>
        <w:pStyle w:val="SNAutorit"/>
        <w:ind w:firstLine="0"/>
        <w:jc w:val="both"/>
        <w:rPr>
          <w:sz w:val="28"/>
        </w:rPr>
      </w:pPr>
      <w:r w:rsidRPr="00935DFC">
        <w:t xml:space="preserve">Le ministre de la transition écologique et </w:t>
      </w:r>
      <w:r w:rsidR="00A647D7">
        <w:t>de la cohésion des territoires,</w:t>
      </w:r>
    </w:p>
    <w:p w14:paraId="49BAFCE2" w14:textId="47175701" w:rsidR="000D5A46" w:rsidRDefault="000D5A46" w:rsidP="0091281B">
      <w:pPr>
        <w:pStyle w:val="SNVisa"/>
        <w:spacing w:before="0" w:after="0"/>
        <w:ind w:firstLine="0"/>
        <w:rPr>
          <w:sz w:val="24"/>
        </w:rPr>
      </w:pPr>
      <w:r>
        <w:rPr>
          <w:sz w:val="24"/>
        </w:rPr>
        <w:t>Vu le code de l’énergie, notamment son article L.</w:t>
      </w:r>
      <w:r w:rsidR="0006528A">
        <w:rPr>
          <w:sz w:val="24"/>
        </w:rPr>
        <w:t> </w:t>
      </w:r>
      <w:r>
        <w:rPr>
          <w:sz w:val="24"/>
        </w:rPr>
        <w:t>211-2 ;</w:t>
      </w:r>
    </w:p>
    <w:p w14:paraId="2EE3C2C0" w14:textId="1F4EAADB" w:rsidR="00C311B7" w:rsidRDefault="00650B7D" w:rsidP="000D5A46">
      <w:pPr>
        <w:pStyle w:val="SNVisa"/>
        <w:spacing w:before="0" w:after="0"/>
        <w:ind w:firstLine="0"/>
        <w:rPr>
          <w:sz w:val="24"/>
        </w:rPr>
      </w:pPr>
      <w:r w:rsidRPr="00935DFC">
        <w:rPr>
          <w:sz w:val="24"/>
        </w:rPr>
        <w:t>Vu le code d</w:t>
      </w:r>
      <w:r w:rsidR="00812E9B">
        <w:rPr>
          <w:sz w:val="24"/>
        </w:rPr>
        <w:t>e l’environnement, notamment ses</w:t>
      </w:r>
      <w:r w:rsidRPr="00935DFC">
        <w:rPr>
          <w:sz w:val="24"/>
        </w:rPr>
        <w:t xml:space="preserve"> article</w:t>
      </w:r>
      <w:r w:rsidR="00812E9B">
        <w:rPr>
          <w:sz w:val="24"/>
        </w:rPr>
        <w:t>s</w:t>
      </w:r>
      <w:r w:rsidR="008E1B23">
        <w:rPr>
          <w:sz w:val="24"/>
        </w:rPr>
        <w:t xml:space="preserve"> </w:t>
      </w:r>
      <w:r w:rsidR="00F71E6F">
        <w:rPr>
          <w:sz w:val="24"/>
        </w:rPr>
        <w:t>L.</w:t>
      </w:r>
      <w:r w:rsidR="0011096D">
        <w:rPr>
          <w:sz w:val="24"/>
        </w:rPr>
        <w:t> </w:t>
      </w:r>
      <w:r w:rsidR="00F71E6F">
        <w:rPr>
          <w:sz w:val="24"/>
        </w:rPr>
        <w:t>512-5</w:t>
      </w:r>
      <w:r w:rsidR="001B4900" w:rsidRPr="001B4900">
        <w:t xml:space="preserve"> </w:t>
      </w:r>
      <w:r w:rsidR="001B4900">
        <w:t xml:space="preserve">et </w:t>
      </w:r>
      <w:r w:rsidR="001B4900">
        <w:rPr>
          <w:sz w:val="24"/>
        </w:rPr>
        <w:t>R. 211-66 à R. </w:t>
      </w:r>
      <w:r w:rsidR="001B4900" w:rsidRPr="001B4900">
        <w:rPr>
          <w:sz w:val="24"/>
        </w:rPr>
        <w:t>211-70</w:t>
      </w:r>
      <w:r w:rsidR="00F71E6F">
        <w:rPr>
          <w:sz w:val="24"/>
        </w:rPr>
        <w:t> ;</w:t>
      </w:r>
    </w:p>
    <w:p w14:paraId="64CE1E53" w14:textId="24B42B09" w:rsidR="000D5A46" w:rsidRDefault="000D5A46" w:rsidP="000D5A46">
      <w:pPr>
        <w:pStyle w:val="SNVisa"/>
        <w:spacing w:before="0" w:after="0"/>
        <w:ind w:firstLine="0"/>
        <w:rPr>
          <w:sz w:val="24"/>
        </w:rPr>
      </w:pPr>
      <w:r>
        <w:rPr>
          <w:sz w:val="24"/>
        </w:rPr>
        <w:t xml:space="preserve">Vu l’arrêté du 21 août 2008 </w:t>
      </w:r>
      <w:r w:rsidRPr="00EC5B63">
        <w:rPr>
          <w:sz w:val="24"/>
        </w:rPr>
        <w:t xml:space="preserve">relatif à la récupération des eaux de pluie et à leur usage à l'intérieur </w:t>
      </w:r>
      <w:proofErr w:type="gramStart"/>
      <w:r w:rsidRPr="00EC5B63">
        <w:rPr>
          <w:sz w:val="24"/>
        </w:rPr>
        <w:t>et</w:t>
      </w:r>
      <w:proofErr w:type="gramEnd"/>
      <w:r w:rsidRPr="00EC5B63">
        <w:rPr>
          <w:sz w:val="24"/>
        </w:rPr>
        <w:t xml:space="preserve"> à l'extérieur des bâtiments</w:t>
      </w:r>
      <w:r>
        <w:rPr>
          <w:sz w:val="24"/>
        </w:rPr>
        <w:t> ;</w:t>
      </w:r>
    </w:p>
    <w:p w14:paraId="7C9ABE10" w14:textId="2E1B56EB" w:rsidR="00A83E52" w:rsidRDefault="005F5A64" w:rsidP="0091281B">
      <w:pPr>
        <w:pStyle w:val="SNVisa"/>
        <w:spacing w:before="0" w:after="0"/>
        <w:ind w:firstLine="0"/>
        <w:rPr>
          <w:sz w:val="24"/>
        </w:rPr>
      </w:pPr>
      <w:r>
        <w:rPr>
          <w:sz w:val="24"/>
        </w:rPr>
        <w:t xml:space="preserve">Vu </w:t>
      </w:r>
      <w:r w:rsidR="0091281B" w:rsidRPr="00E0735A">
        <w:rPr>
          <w:sz w:val="24"/>
          <w:szCs w:val="24"/>
        </w:rPr>
        <w:t>l</w:t>
      </w:r>
      <w:r w:rsidR="0091281B">
        <w:rPr>
          <w:sz w:val="24"/>
          <w:szCs w:val="24"/>
        </w:rPr>
        <w:t>’a</w:t>
      </w:r>
      <w:r w:rsidR="0091281B" w:rsidRPr="00E0735A">
        <w:rPr>
          <w:sz w:val="24"/>
          <w:szCs w:val="24"/>
        </w:rPr>
        <w:t>rrêté</w:t>
      </w:r>
      <w:r w:rsidR="0091281B" w:rsidRPr="005F5A64">
        <w:rPr>
          <w:sz w:val="24"/>
        </w:rPr>
        <w:t xml:space="preserve"> </w:t>
      </w:r>
      <w:r w:rsidRPr="005F5A64">
        <w:rPr>
          <w:sz w:val="24"/>
        </w:rPr>
        <w:t xml:space="preserve">du 12 janvier 2010 relatif aux méthodes et aux critères à mettre en œuvre pour délimiter et classer les masses </w:t>
      </w:r>
      <w:r w:rsidR="0091281B" w:rsidRPr="005F5A64">
        <w:rPr>
          <w:sz w:val="24"/>
        </w:rPr>
        <w:t>d</w:t>
      </w:r>
      <w:r w:rsidR="0091281B">
        <w:rPr>
          <w:sz w:val="24"/>
        </w:rPr>
        <w:t>’</w:t>
      </w:r>
      <w:r w:rsidR="0091281B" w:rsidRPr="005F5A64">
        <w:rPr>
          <w:sz w:val="24"/>
        </w:rPr>
        <w:t xml:space="preserve">eau </w:t>
      </w:r>
      <w:r w:rsidRPr="005F5A64">
        <w:rPr>
          <w:sz w:val="24"/>
        </w:rPr>
        <w:t xml:space="preserve">et dresser </w:t>
      </w:r>
      <w:r w:rsidR="0091281B" w:rsidRPr="005F5A64">
        <w:rPr>
          <w:sz w:val="24"/>
        </w:rPr>
        <w:t>l</w:t>
      </w:r>
      <w:r w:rsidR="0091281B">
        <w:rPr>
          <w:sz w:val="24"/>
        </w:rPr>
        <w:t>’</w:t>
      </w:r>
      <w:r w:rsidR="0091281B" w:rsidRPr="005F5A64">
        <w:rPr>
          <w:sz w:val="24"/>
        </w:rPr>
        <w:t xml:space="preserve">état </w:t>
      </w:r>
      <w:r w:rsidRPr="005F5A64">
        <w:rPr>
          <w:sz w:val="24"/>
        </w:rPr>
        <w:t xml:space="preserve">des lieux prévu à </w:t>
      </w:r>
      <w:r w:rsidR="0091281B" w:rsidRPr="005F5A64">
        <w:rPr>
          <w:sz w:val="24"/>
        </w:rPr>
        <w:t>l</w:t>
      </w:r>
      <w:r w:rsidR="0091281B">
        <w:rPr>
          <w:sz w:val="24"/>
        </w:rPr>
        <w:t>’</w:t>
      </w:r>
      <w:r w:rsidR="0091281B" w:rsidRPr="005F5A64">
        <w:rPr>
          <w:sz w:val="24"/>
        </w:rPr>
        <w:t xml:space="preserve">article </w:t>
      </w:r>
      <w:r w:rsidRPr="005F5A64">
        <w:rPr>
          <w:sz w:val="24"/>
        </w:rPr>
        <w:t>R.</w:t>
      </w:r>
      <w:r w:rsidR="0011096D">
        <w:rPr>
          <w:sz w:val="24"/>
        </w:rPr>
        <w:t> </w:t>
      </w:r>
      <w:r w:rsidRPr="005F5A64">
        <w:rPr>
          <w:sz w:val="24"/>
        </w:rPr>
        <w:t xml:space="preserve">212-3 du code de </w:t>
      </w:r>
      <w:r w:rsidR="0091281B" w:rsidRPr="005F5A64">
        <w:rPr>
          <w:sz w:val="24"/>
        </w:rPr>
        <w:t>l</w:t>
      </w:r>
      <w:r w:rsidR="0091281B">
        <w:rPr>
          <w:sz w:val="24"/>
        </w:rPr>
        <w:t>’</w:t>
      </w:r>
      <w:r w:rsidR="0091281B" w:rsidRPr="005F5A64">
        <w:rPr>
          <w:sz w:val="24"/>
        </w:rPr>
        <w:t>environnement</w:t>
      </w:r>
      <w:r w:rsidR="0091281B">
        <w:rPr>
          <w:sz w:val="24"/>
        </w:rPr>
        <w:t> </w:t>
      </w:r>
      <w:r w:rsidR="009E7401">
        <w:rPr>
          <w:sz w:val="24"/>
        </w:rPr>
        <w:t>;</w:t>
      </w:r>
    </w:p>
    <w:p w14:paraId="09D2CD55" w14:textId="6B94E799" w:rsidR="00650B7D" w:rsidRPr="00935DFC" w:rsidRDefault="00650B7D" w:rsidP="0091281B">
      <w:pPr>
        <w:pStyle w:val="SNVisa"/>
        <w:spacing w:before="0" w:after="0"/>
        <w:ind w:firstLine="0"/>
        <w:rPr>
          <w:sz w:val="24"/>
        </w:rPr>
      </w:pPr>
      <w:r w:rsidRPr="00935DFC">
        <w:rPr>
          <w:sz w:val="24"/>
        </w:rPr>
        <w:t>Vu l’avis des organisations professionnelles concernées ;</w:t>
      </w:r>
    </w:p>
    <w:p w14:paraId="771BE694" w14:textId="4684258B" w:rsidR="00650B7D" w:rsidRDefault="00650B7D" w:rsidP="0091281B">
      <w:pPr>
        <w:pStyle w:val="SNVisa"/>
        <w:spacing w:before="0" w:after="0"/>
        <w:ind w:firstLine="0"/>
        <w:rPr>
          <w:sz w:val="24"/>
        </w:rPr>
      </w:pPr>
      <w:r w:rsidRPr="00935DFC">
        <w:rPr>
          <w:sz w:val="24"/>
        </w:rPr>
        <w:t>Vu l’avis des ministres intéressés ;</w:t>
      </w:r>
    </w:p>
    <w:p w14:paraId="56A1300B" w14:textId="5F806292" w:rsidR="0091281B" w:rsidRPr="00206359" w:rsidRDefault="0091281B" w:rsidP="0091281B">
      <w:pPr>
        <w:pStyle w:val="SNVisa"/>
        <w:spacing w:before="0" w:after="0"/>
        <w:ind w:firstLine="0"/>
        <w:rPr>
          <w:sz w:val="24"/>
        </w:rPr>
      </w:pPr>
      <w:r>
        <w:rPr>
          <w:sz w:val="24"/>
        </w:rPr>
        <w:t xml:space="preserve">Vu l’avis de la mission interministérielle de l’eau </w:t>
      </w:r>
      <w:r w:rsidRPr="00206359">
        <w:rPr>
          <w:sz w:val="24"/>
        </w:rPr>
        <w:t xml:space="preserve">du </w:t>
      </w:r>
      <w:r w:rsidR="00015B69" w:rsidRPr="00107A44">
        <w:rPr>
          <w:sz w:val="24"/>
        </w:rPr>
        <w:t>1</w:t>
      </w:r>
      <w:r w:rsidR="00015B69" w:rsidRPr="00107A44">
        <w:rPr>
          <w:sz w:val="24"/>
          <w:vertAlign w:val="superscript"/>
        </w:rPr>
        <w:t>er</w:t>
      </w:r>
      <w:r w:rsidR="00107A44">
        <w:rPr>
          <w:sz w:val="24"/>
        </w:rPr>
        <w:t xml:space="preserve"> </w:t>
      </w:r>
      <w:r w:rsidR="00015B69" w:rsidRPr="00107A44">
        <w:rPr>
          <w:sz w:val="24"/>
        </w:rPr>
        <w:t>juin 2023</w:t>
      </w:r>
      <w:r w:rsidR="000D5A46" w:rsidRPr="00107A44">
        <w:rPr>
          <w:sz w:val="24"/>
        </w:rPr>
        <w:t> </w:t>
      </w:r>
      <w:r w:rsidRPr="00206359">
        <w:rPr>
          <w:sz w:val="24"/>
        </w:rPr>
        <w:t>;</w:t>
      </w:r>
    </w:p>
    <w:p w14:paraId="0469BE85" w14:textId="64D11FF1" w:rsidR="00650B7D" w:rsidRDefault="00650B7D" w:rsidP="0091281B">
      <w:pPr>
        <w:pStyle w:val="SNVisa"/>
        <w:spacing w:before="0" w:after="0"/>
        <w:ind w:firstLine="0"/>
        <w:rPr>
          <w:sz w:val="24"/>
        </w:rPr>
      </w:pPr>
      <w:r w:rsidRPr="00206359">
        <w:rPr>
          <w:sz w:val="24"/>
        </w:rPr>
        <w:t>Vu l’a</w:t>
      </w:r>
      <w:r w:rsidR="006E256F" w:rsidRPr="00206359">
        <w:rPr>
          <w:sz w:val="24"/>
        </w:rPr>
        <w:t>vis du C</w:t>
      </w:r>
      <w:r w:rsidRPr="00206359">
        <w:rPr>
          <w:sz w:val="24"/>
        </w:rPr>
        <w:t xml:space="preserve">onseil supérieur de la prévention des risques technologiques du </w:t>
      </w:r>
      <w:r w:rsidR="00015B69" w:rsidRPr="00107A44">
        <w:rPr>
          <w:sz w:val="24"/>
        </w:rPr>
        <w:t>20 juin 2023</w:t>
      </w:r>
      <w:r w:rsidRPr="00107A44">
        <w:rPr>
          <w:sz w:val="24"/>
        </w:rPr>
        <w:t> </w:t>
      </w:r>
      <w:r w:rsidRPr="00206359">
        <w:rPr>
          <w:sz w:val="24"/>
        </w:rPr>
        <w:t>;</w:t>
      </w:r>
    </w:p>
    <w:p w14:paraId="6A80F1F7" w14:textId="2D231335" w:rsidR="00091F7A" w:rsidRPr="00935DFC" w:rsidRDefault="00650B7D" w:rsidP="0091281B">
      <w:pPr>
        <w:pStyle w:val="SNVisa"/>
        <w:spacing w:before="0" w:after="0"/>
        <w:ind w:firstLine="0"/>
        <w:rPr>
          <w:sz w:val="24"/>
        </w:rPr>
      </w:pPr>
      <w:r w:rsidRPr="00935DFC">
        <w:rPr>
          <w:sz w:val="24"/>
        </w:rPr>
        <w:t xml:space="preserve">Vu les observations formulées lors de la consultation du public réalisée </w:t>
      </w:r>
      <w:r w:rsidRPr="00206359">
        <w:rPr>
          <w:sz w:val="24"/>
        </w:rPr>
        <w:t xml:space="preserve">du </w:t>
      </w:r>
      <w:r w:rsidR="00015B69" w:rsidRPr="00107A44">
        <w:rPr>
          <w:sz w:val="24"/>
        </w:rPr>
        <w:t>24 mai 2023</w:t>
      </w:r>
      <w:r w:rsidR="001051D1" w:rsidRPr="00107A44">
        <w:rPr>
          <w:sz w:val="24"/>
        </w:rPr>
        <w:t xml:space="preserve"> </w:t>
      </w:r>
      <w:r w:rsidRPr="00206359">
        <w:rPr>
          <w:sz w:val="24"/>
        </w:rPr>
        <w:t xml:space="preserve">au </w:t>
      </w:r>
      <w:r w:rsidR="00015B69" w:rsidRPr="00107A44">
        <w:rPr>
          <w:sz w:val="24"/>
        </w:rPr>
        <w:t>13 juin 2023</w:t>
      </w:r>
      <w:r w:rsidR="001051D1" w:rsidRPr="00107A44">
        <w:rPr>
          <w:sz w:val="24"/>
        </w:rPr>
        <w:t xml:space="preserve"> </w:t>
      </w:r>
      <w:r w:rsidRPr="00935DFC">
        <w:rPr>
          <w:sz w:val="24"/>
        </w:rPr>
        <w:t>en application de l’article L. 123-19</w:t>
      </w:r>
      <w:r w:rsidRPr="00935DFC">
        <w:rPr>
          <w:sz w:val="24"/>
        </w:rPr>
        <w:noBreakHyphen/>
        <w:t>1 du code de l’environnement</w:t>
      </w:r>
      <w:r w:rsidR="002C410E">
        <w:rPr>
          <w:sz w:val="24"/>
        </w:rPr>
        <w:t>,</w:t>
      </w:r>
    </w:p>
    <w:p w14:paraId="2F723449" w14:textId="77777777" w:rsidR="006E256F" w:rsidRPr="00107A44" w:rsidRDefault="006E256F" w:rsidP="006E256F">
      <w:pPr>
        <w:pStyle w:val="SNVisa"/>
        <w:jc w:val="center"/>
        <w:rPr>
          <w:sz w:val="24"/>
        </w:rPr>
      </w:pPr>
    </w:p>
    <w:p w14:paraId="18042AC0" w14:textId="676E80CA" w:rsidR="00650B7D" w:rsidRDefault="00650B7D" w:rsidP="00614114">
      <w:pPr>
        <w:pStyle w:val="SNVisa"/>
        <w:tabs>
          <w:tab w:val="center" w:pos="4536"/>
          <w:tab w:val="left" w:pos="5388"/>
        </w:tabs>
        <w:ind w:firstLine="0"/>
        <w:jc w:val="center"/>
        <w:rPr>
          <w:b/>
          <w:bCs/>
          <w:sz w:val="24"/>
        </w:rPr>
      </w:pPr>
      <w:r w:rsidRPr="00935DFC">
        <w:rPr>
          <w:b/>
          <w:bCs/>
          <w:sz w:val="24"/>
        </w:rPr>
        <w:t>Arrête :</w:t>
      </w:r>
    </w:p>
    <w:p w14:paraId="72E8B83A" w14:textId="77777777" w:rsidR="00650B7D" w:rsidRPr="00935DFC" w:rsidRDefault="00650B7D">
      <w:pPr>
        <w:pStyle w:val="SNArticle"/>
        <w:rPr>
          <w:sz w:val="24"/>
          <w:szCs w:val="24"/>
        </w:rPr>
      </w:pPr>
      <w:r w:rsidRPr="00935DFC">
        <w:rPr>
          <w:sz w:val="24"/>
          <w:szCs w:val="24"/>
        </w:rPr>
        <w:t>Article 1</w:t>
      </w:r>
      <w:r w:rsidRPr="00935DFC">
        <w:rPr>
          <w:sz w:val="24"/>
          <w:szCs w:val="24"/>
          <w:vertAlign w:val="superscript"/>
        </w:rPr>
        <w:t>er</w:t>
      </w:r>
    </w:p>
    <w:p w14:paraId="1E08BBCF" w14:textId="73D970C2" w:rsidR="00FA4D82" w:rsidRDefault="00236FF2" w:rsidP="0091281B">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I</w:t>
      </w:r>
      <w:r w:rsidR="00B75941">
        <w:rPr>
          <w:rStyle w:val="Policepardfaut1"/>
          <w:rFonts w:ascii="Times New Roman" w:hAnsi="Times New Roman" w:cs="Times New Roman"/>
          <w:sz w:val="24"/>
          <w:szCs w:val="24"/>
        </w:rPr>
        <w:t>.</w:t>
      </w:r>
      <w:r w:rsidR="000D5A46">
        <w:rPr>
          <w:rStyle w:val="Policepardfaut1"/>
          <w:rFonts w:ascii="Times New Roman" w:hAnsi="Times New Roman" w:cs="Times New Roman"/>
          <w:sz w:val="24"/>
          <w:szCs w:val="24"/>
        </w:rPr>
        <w:t xml:space="preserve"> </w:t>
      </w:r>
      <w:r w:rsidR="00354E71">
        <w:rPr>
          <w:rStyle w:val="Policepardfaut1"/>
          <w:rFonts w:ascii="Times New Roman" w:hAnsi="Times New Roman" w:cs="Times New Roman"/>
          <w:sz w:val="24"/>
          <w:szCs w:val="24"/>
        </w:rPr>
        <w:t>-</w:t>
      </w:r>
      <w:r w:rsidR="00206359">
        <w:rPr>
          <w:rStyle w:val="Policepardfaut1"/>
          <w:rFonts w:ascii="Times New Roman" w:hAnsi="Times New Roman" w:cs="Times New Roman"/>
          <w:sz w:val="24"/>
          <w:szCs w:val="24"/>
        </w:rPr>
        <w:t> </w:t>
      </w:r>
      <w:r w:rsidR="00650B7D" w:rsidRPr="00935DFC">
        <w:rPr>
          <w:rStyle w:val="Policepardfaut1"/>
          <w:rFonts w:ascii="Times New Roman" w:hAnsi="Times New Roman" w:cs="Times New Roman"/>
          <w:sz w:val="24"/>
          <w:szCs w:val="24"/>
        </w:rPr>
        <w:t>Le présent arrêté s’applique aux installations classées pour la protection de l’environnement</w:t>
      </w:r>
      <w:r w:rsidR="006F5743">
        <w:rPr>
          <w:rStyle w:val="Policepardfaut1"/>
          <w:rFonts w:ascii="Times New Roman" w:hAnsi="Times New Roman" w:cs="Times New Roman"/>
          <w:sz w:val="24"/>
          <w:szCs w:val="24"/>
        </w:rPr>
        <w:t xml:space="preserve"> </w:t>
      </w:r>
      <w:r w:rsidR="00C311B7">
        <w:rPr>
          <w:rStyle w:val="Policepardfaut1"/>
          <w:rFonts w:ascii="Times New Roman" w:hAnsi="Times New Roman" w:cs="Times New Roman"/>
          <w:sz w:val="24"/>
          <w:szCs w:val="24"/>
        </w:rPr>
        <w:t>dont le prélèvement d’eau total annuel</w:t>
      </w:r>
      <w:r w:rsidR="00C311B7" w:rsidRPr="00E8688E">
        <w:rPr>
          <w:rStyle w:val="Policepardfaut1"/>
          <w:rFonts w:ascii="Times New Roman" w:hAnsi="Times New Roman" w:cs="Times New Roman"/>
          <w:color w:val="2F5496" w:themeColor="accent5" w:themeShade="BF"/>
          <w:sz w:val="24"/>
          <w:szCs w:val="24"/>
        </w:rPr>
        <w:t xml:space="preserve"> </w:t>
      </w:r>
      <w:r w:rsidR="00C311B7">
        <w:rPr>
          <w:rStyle w:val="Policepardfaut1"/>
          <w:rFonts w:ascii="Times New Roman" w:hAnsi="Times New Roman" w:cs="Times New Roman"/>
          <w:sz w:val="24"/>
          <w:szCs w:val="24"/>
        </w:rPr>
        <w:t>est supérieur à 10 000 mètres cubes</w:t>
      </w:r>
      <w:r w:rsidR="0057356D" w:rsidRPr="0057356D">
        <w:rPr>
          <w:rStyle w:val="Policepardfaut1"/>
          <w:rFonts w:ascii="Times New Roman" w:hAnsi="Times New Roman" w:cs="Times New Roman"/>
          <w:sz w:val="24"/>
          <w:szCs w:val="24"/>
        </w:rPr>
        <w:t xml:space="preserve"> et qui sont soumises </w:t>
      </w:r>
      <w:r w:rsidR="0057356D">
        <w:rPr>
          <w:rStyle w:val="Policepardfaut1"/>
          <w:rFonts w:ascii="Times New Roman" w:hAnsi="Times New Roman" w:cs="Times New Roman"/>
          <w:sz w:val="24"/>
          <w:szCs w:val="24"/>
        </w:rPr>
        <w:t xml:space="preserve">soit </w:t>
      </w:r>
      <w:r w:rsidR="0057356D" w:rsidRPr="0057356D">
        <w:rPr>
          <w:rStyle w:val="Policepardfaut1"/>
          <w:rFonts w:ascii="Times New Roman" w:hAnsi="Times New Roman" w:cs="Times New Roman"/>
          <w:sz w:val="24"/>
          <w:szCs w:val="24"/>
        </w:rPr>
        <w:t>à au</w:t>
      </w:r>
      <w:r w:rsidR="0057356D">
        <w:rPr>
          <w:rStyle w:val="Policepardfaut1"/>
          <w:rFonts w:ascii="Times New Roman" w:hAnsi="Times New Roman" w:cs="Times New Roman"/>
          <w:sz w:val="24"/>
          <w:szCs w:val="24"/>
        </w:rPr>
        <w:t>torisation soit à enregistrement</w:t>
      </w:r>
      <w:r w:rsidR="00FA4D82">
        <w:rPr>
          <w:rStyle w:val="Policepardfaut1"/>
          <w:rFonts w:ascii="Times New Roman" w:hAnsi="Times New Roman" w:cs="Times New Roman"/>
          <w:sz w:val="24"/>
          <w:szCs w:val="24"/>
        </w:rPr>
        <w:t>.</w:t>
      </w:r>
    </w:p>
    <w:p w14:paraId="42181AC3" w14:textId="4E2F5C9F" w:rsidR="005E15B9" w:rsidRDefault="005E15B9" w:rsidP="00650B7D">
      <w:pPr>
        <w:pStyle w:val="Corpsdetexte"/>
        <w:jc w:val="both"/>
        <w:rPr>
          <w:rStyle w:val="Policepardfaut1"/>
          <w:rFonts w:ascii="Times New Roman" w:hAnsi="Times New Roman" w:cs="Times New Roman"/>
          <w:sz w:val="24"/>
          <w:szCs w:val="24"/>
        </w:rPr>
      </w:pPr>
    </w:p>
    <w:p w14:paraId="3F2A07C8" w14:textId="0126B888" w:rsidR="00236FF2" w:rsidRDefault="00A44859" w:rsidP="0091281B">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II</w:t>
      </w:r>
      <w:r w:rsidR="00AC59BD">
        <w:rPr>
          <w:rStyle w:val="Policepardfaut1"/>
          <w:rFonts w:ascii="Times New Roman" w:hAnsi="Times New Roman" w:cs="Times New Roman"/>
          <w:sz w:val="24"/>
          <w:szCs w:val="24"/>
        </w:rPr>
        <w:t>.</w:t>
      </w:r>
      <w:r w:rsidR="000D5A46">
        <w:rPr>
          <w:rStyle w:val="Policepardfaut1"/>
          <w:rFonts w:ascii="Times New Roman" w:hAnsi="Times New Roman" w:cs="Times New Roman"/>
          <w:sz w:val="24"/>
          <w:szCs w:val="24"/>
        </w:rPr>
        <w:t xml:space="preserve"> </w:t>
      </w:r>
      <w:r w:rsidR="00354E71">
        <w:rPr>
          <w:rStyle w:val="Policepardfaut1"/>
          <w:rFonts w:ascii="Times New Roman" w:hAnsi="Times New Roman" w:cs="Times New Roman"/>
          <w:sz w:val="24"/>
          <w:szCs w:val="24"/>
        </w:rPr>
        <w:t>-</w:t>
      </w:r>
      <w:r w:rsidR="00206359">
        <w:rPr>
          <w:rStyle w:val="Policepardfaut1"/>
          <w:rFonts w:ascii="Times New Roman" w:hAnsi="Times New Roman" w:cs="Times New Roman"/>
          <w:sz w:val="24"/>
          <w:szCs w:val="24"/>
        </w:rPr>
        <w:t> </w:t>
      </w:r>
      <w:r w:rsidR="000957E6">
        <w:rPr>
          <w:rStyle w:val="Policepardfaut1"/>
          <w:rFonts w:ascii="Times New Roman" w:hAnsi="Times New Roman" w:cs="Times New Roman"/>
          <w:sz w:val="24"/>
          <w:szCs w:val="24"/>
        </w:rPr>
        <w:t>Au sens du présent arrêté, on entend par</w:t>
      </w:r>
      <w:r w:rsidR="00236FF2">
        <w:rPr>
          <w:rStyle w:val="Policepardfaut1"/>
          <w:rFonts w:ascii="Times New Roman" w:hAnsi="Times New Roman" w:cs="Times New Roman"/>
          <w:sz w:val="24"/>
          <w:szCs w:val="24"/>
        </w:rPr>
        <w:t> :</w:t>
      </w:r>
    </w:p>
    <w:p w14:paraId="2D6E6178" w14:textId="35FCCE06" w:rsidR="00C311B7" w:rsidRDefault="0006528A" w:rsidP="0067575E">
      <w:pPr>
        <w:pStyle w:val="Corpsdetexte"/>
        <w:tabs>
          <w:tab w:val="left" w:pos="142"/>
        </w:tabs>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 </w:t>
      </w:r>
      <w:r w:rsidR="00354E71">
        <w:rPr>
          <w:rStyle w:val="Policepardfaut1"/>
          <w:rFonts w:ascii="Times New Roman" w:hAnsi="Times New Roman" w:cs="Times New Roman"/>
          <w:sz w:val="24"/>
          <w:szCs w:val="24"/>
        </w:rPr>
        <w:t>p</w:t>
      </w:r>
      <w:r w:rsidR="004D3E68">
        <w:rPr>
          <w:rStyle w:val="Policepardfaut1"/>
          <w:rFonts w:ascii="Times New Roman" w:hAnsi="Times New Roman" w:cs="Times New Roman"/>
          <w:sz w:val="24"/>
          <w:szCs w:val="24"/>
        </w:rPr>
        <w:t xml:space="preserve">rélèvement </w:t>
      </w:r>
      <w:r w:rsidR="005D3B81">
        <w:rPr>
          <w:rStyle w:val="Policepardfaut1"/>
          <w:rFonts w:ascii="Times New Roman" w:hAnsi="Times New Roman" w:cs="Times New Roman"/>
          <w:sz w:val="24"/>
          <w:szCs w:val="24"/>
        </w:rPr>
        <w:t>d’</w:t>
      </w:r>
      <w:r w:rsidR="004D3E68">
        <w:rPr>
          <w:rStyle w:val="Policepardfaut1"/>
          <w:rFonts w:ascii="Times New Roman" w:hAnsi="Times New Roman" w:cs="Times New Roman"/>
          <w:sz w:val="24"/>
          <w:szCs w:val="24"/>
        </w:rPr>
        <w:t>eau : les prélèvements</w:t>
      </w:r>
      <w:r w:rsidR="0057356D">
        <w:rPr>
          <w:rStyle w:val="Policepardfaut1"/>
          <w:rFonts w:ascii="Times New Roman" w:hAnsi="Times New Roman" w:cs="Times New Roman"/>
          <w:sz w:val="24"/>
          <w:szCs w:val="24"/>
        </w:rPr>
        <w:t>,</w:t>
      </w:r>
      <w:r w:rsidR="004D3E68">
        <w:rPr>
          <w:rStyle w:val="Policepardfaut1"/>
          <w:rFonts w:ascii="Times New Roman" w:hAnsi="Times New Roman" w:cs="Times New Roman"/>
          <w:sz w:val="24"/>
          <w:szCs w:val="24"/>
        </w:rPr>
        <w:t xml:space="preserve"> </w:t>
      </w:r>
      <w:r w:rsidR="00CB7DB5">
        <w:rPr>
          <w:rStyle w:val="Policepardfaut1"/>
          <w:rFonts w:ascii="Times New Roman" w:hAnsi="Times New Roman" w:cs="Times New Roman"/>
          <w:sz w:val="24"/>
          <w:szCs w:val="24"/>
        </w:rPr>
        <w:t>en</w:t>
      </w:r>
      <w:r w:rsidR="00551B6C">
        <w:rPr>
          <w:rStyle w:val="Policepardfaut1"/>
          <w:rFonts w:ascii="Times New Roman" w:hAnsi="Times New Roman" w:cs="Times New Roman"/>
          <w:sz w:val="24"/>
          <w:szCs w:val="24"/>
        </w:rPr>
        <w:t xml:space="preserve"> mètres cubes par jour, </w:t>
      </w:r>
      <w:r w:rsidR="004D3E68">
        <w:rPr>
          <w:rStyle w:val="Policepardfaut1"/>
          <w:rFonts w:ascii="Times New Roman" w:hAnsi="Times New Roman" w:cs="Times New Roman"/>
          <w:sz w:val="24"/>
          <w:szCs w:val="24"/>
        </w:rPr>
        <w:t xml:space="preserve">effectués </w:t>
      </w:r>
      <w:r w:rsidR="00AB75E0">
        <w:rPr>
          <w:rStyle w:val="Policepardfaut1"/>
          <w:rFonts w:ascii="Times New Roman" w:hAnsi="Times New Roman" w:cs="Times New Roman"/>
          <w:sz w:val="24"/>
          <w:szCs w:val="24"/>
        </w:rPr>
        <w:t>dans l</w:t>
      </w:r>
      <w:r w:rsidR="006F6924">
        <w:rPr>
          <w:rStyle w:val="Policepardfaut1"/>
          <w:rFonts w:ascii="Times New Roman" w:hAnsi="Times New Roman" w:cs="Times New Roman"/>
          <w:sz w:val="24"/>
          <w:szCs w:val="24"/>
        </w:rPr>
        <w:t>e</w:t>
      </w:r>
      <w:r w:rsidR="00AB75E0">
        <w:rPr>
          <w:rStyle w:val="Policepardfaut1"/>
          <w:rFonts w:ascii="Times New Roman" w:hAnsi="Times New Roman" w:cs="Times New Roman"/>
          <w:sz w:val="24"/>
          <w:szCs w:val="24"/>
        </w:rPr>
        <w:t xml:space="preserve"> réseau d’adduction (</w:t>
      </w:r>
      <w:r w:rsidR="00977589">
        <w:rPr>
          <w:rStyle w:val="Policepardfaut1"/>
          <w:rFonts w:ascii="Times New Roman" w:hAnsi="Times New Roman" w:cs="Times New Roman"/>
          <w:sz w:val="24"/>
          <w:szCs w:val="24"/>
        </w:rPr>
        <w:t>eau potable</w:t>
      </w:r>
      <w:r w:rsidR="00AB75E0" w:rsidRPr="00CB7DB5">
        <w:rPr>
          <w:rStyle w:val="Policepardfaut1"/>
          <w:rFonts w:ascii="Times New Roman" w:hAnsi="Times New Roman" w:cs="Times New Roman"/>
          <w:sz w:val="24"/>
          <w:szCs w:val="24"/>
        </w:rPr>
        <w:t>)</w:t>
      </w:r>
      <w:r w:rsidR="006F6924">
        <w:rPr>
          <w:rStyle w:val="Policepardfaut1"/>
          <w:rFonts w:ascii="Times New Roman" w:hAnsi="Times New Roman" w:cs="Times New Roman"/>
          <w:sz w:val="24"/>
          <w:szCs w:val="24"/>
        </w:rPr>
        <w:t>, éventuellement dans d’autres réseaux</w:t>
      </w:r>
      <w:r w:rsidR="00AB75E0">
        <w:rPr>
          <w:rStyle w:val="Policepardfaut1"/>
          <w:rFonts w:ascii="Times New Roman" w:hAnsi="Times New Roman" w:cs="Times New Roman"/>
          <w:sz w:val="24"/>
          <w:szCs w:val="24"/>
        </w:rPr>
        <w:t xml:space="preserve"> et</w:t>
      </w:r>
      <w:r w:rsidR="00BB0485">
        <w:rPr>
          <w:rStyle w:val="Policepardfaut1"/>
          <w:rFonts w:ascii="Times New Roman" w:hAnsi="Times New Roman" w:cs="Times New Roman"/>
          <w:sz w:val="24"/>
          <w:szCs w:val="24"/>
        </w:rPr>
        <w:t xml:space="preserve"> </w:t>
      </w:r>
      <w:r w:rsidR="00AB75E0">
        <w:rPr>
          <w:rStyle w:val="Policepardfaut1"/>
          <w:rFonts w:ascii="Times New Roman" w:hAnsi="Times New Roman" w:cs="Times New Roman"/>
          <w:sz w:val="24"/>
          <w:szCs w:val="24"/>
        </w:rPr>
        <w:t>dans le milieu naturel (</w:t>
      </w:r>
      <w:r w:rsidR="00BB0485">
        <w:rPr>
          <w:rStyle w:val="Policepardfaut1"/>
          <w:rFonts w:ascii="Times New Roman" w:hAnsi="Times New Roman" w:cs="Times New Roman"/>
          <w:sz w:val="24"/>
          <w:szCs w:val="24"/>
        </w:rPr>
        <w:t>eaux supe</w:t>
      </w:r>
      <w:r w:rsidR="00950852">
        <w:rPr>
          <w:rStyle w:val="Policepardfaut1"/>
          <w:rFonts w:ascii="Times New Roman" w:hAnsi="Times New Roman" w:cs="Times New Roman"/>
          <w:sz w:val="24"/>
          <w:szCs w:val="24"/>
        </w:rPr>
        <w:t>rficielles</w:t>
      </w:r>
      <w:r w:rsidR="00AB75E0">
        <w:rPr>
          <w:rStyle w:val="Policepardfaut1"/>
          <w:rFonts w:ascii="Times New Roman" w:hAnsi="Times New Roman" w:cs="Times New Roman"/>
          <w:sz w:val="24"/>
          <w:szCs w:val="24"/>
        </w:rPr>
        <w:t xml:space="preserve"> </w:t>
      </w:r>
      <w:r w:rsidR="006D0003">
        <w:rPr>
          <w:rStyle w:val="Policepardfaut1"/>
          <w:rFonts w:ascii="Times New Roman" w:hAnsi="Times New Roman" w:cs="Times New Roman"/>
          <w:sz w:val="24"/>
          <w:szCs w:val="24"/>
        </w:rPr>
        <w:t xml:space="preserve">ou </w:t>
      </w:r>
      <w:r w:rsidR="00950852">
        <w:rPr>
          <w:rStyle w:val="Policepardfaut1"/>
          <w:rFonts w:ascii="Times New Roman" w:hAnsi="Times New Roman" w:cs="Times New Roman"/>
          <w:sz w:val="24"/>
          <w:szCs w:val="24"/>
        </w:rPr>
        <w:t>eaux souterraines</w:t>
      </w:r>
      <w:r w:rsidR="00AB75E0">
        <w:rPr>
          <w:rStyle w:val="Policepardfaut1"/>
          <w:rFonts w:ascii="Times New Roman" w:hAnsi="Times New Roman" w:cs="Times New Roman"/>
          <w:sz w:val="24"/>
          <w:szCs w:val="24"/>
        </w:rPr>
        <w:t>)</w:t>
      </w:r>
      <w:r w:rsidR="00950852">
        <w:rPr>
          <w:rStyle w:val="Policepardfaut1"/>
          <w:rFonts w:ascii="Times New Roman" w:hAnsi="Times New Roman" w:cs="Times New Roman"/>
          <w:sz w:val="24"/>
          <w:szCs w:val="24"/>
        </w:rPr>
        <w:t xml:space="preserve">, </w:t>
      </w:r>
      <w:r w:rsidR="00BB0485">
        <w:rPr>
          <w:rStyle w:val="Policepardfaut1"/>
          <w:rFonts w:ascii="Times New Roman" w:hAnsi="Times New Roman" w:cs="Times New Roman"/>
          <w:sz w:val="24"/>
          <w:szCs w:val="24"/>
        </w:rPr>
        <w:t>à l’exclusion de</w:t>
      </w:r>
      <w:r w:rsidR="00AB75E0">
        <w:rPr>
          <w:rStyle w:val="Policepardfaut1"/>
          <w:rFonts w:ascii="Times New Roman" w:hAnsi="Times New Roman" w:cs="Times New Roman"/>
          <w:sz w:val="24"/>
          <w:szCs w:val="24"/>
        </w:rPr>
        <w:t>s prélèvements en</w:t>
      </w:r>
      <w:r w:rsidR="00F03F48">
        <w:rPr>
          <w:rStyle w:val="Policepardfaut1"/>
          <w:rFonts w:ascii="Times New Roman" w:hAnsi="Times New Roman" w:cs="Times New Roman"/>
          <w:sz w:val="24"/>
          <w:szCs w:val="24"/>
        </w:rPr>
        <w:t xml:space="preserve"> </w:t>
      </w:r>
      <w:r w:rsidR="00CB7DB5">
        <w:rPr>
          <w:rStyle w:val="Policepardfaut1"/>
          <w:rFonts w:ascii="Times New Roman" w:hAnsi="Times New Roman" w:cs="Times New Roman"/>
          <w:sz w:val="24"/>
          <w:szCs w:val="24"/>
        </w:rPr>
        <w:t xml:space="preserve">milieu </w:t>
      </w:r>
      <w:r w:rsidR="00CB7DB5" w:rsidRPr="00C311B7">
        <w:rPr>
          <w:rStyle w:val="Policepardfaut1"/>
          <w:rFonts w:ascii="Times New Roman" w:hAnsi="Times New Roman" w:cs="Times New Roman"/>
          <w:color w:val="auto"/>
          <w:sz w:val="24"/>
          <w:szCs w:val="24"/>
        </w:rPr>
        <w:t>marin</w:t>
      </w:r>
      <w:r w:rsidR="00997DB5" w:rsidRPr="00C311B7">
        <w:rPr>
          <w:rStyle w:val="Policepardfaut1"/>
          <w:rFonts w:ascii="Times New Roman" w:hAnsi="Times New Roman" w:cs="Times New Roman"/>
          <w:color w:val="auto"/>
          <w:sz w:val="24"/>
          <w:szCs w:val="24"/>
        </w:rPr>
        <w:t>,</w:t>
      </w:r>
      <w:r w:rsidR="00330895" w:rsidRPr="00C311B7">
        <w:rPr>
          <w:rStyle w:val="Policepardfaut1"/>
          <w:rFonts w:ascii="Times New Roman" w:hAnsi="Times New Roman" w:cs="Times New Roman"/>
          <w:color w:val="auto"/>
          <w:sz w:val="24"/>
          <w:szCs w:val="24"/>
        </w:rPr>
        <w:t xml:space="preserve"> </w:t>
      </w:r>
      <w:r w:rsidR="00826484" w:rsidRPr="00C311B7">
        <w:rPr>
          <w:rStyle w:val="Policepardfaut1"/>
          <w:rFonts w:ascii="Times New Roman" w:hAnsi="Times New Roman" w:cs="Times New Roman"/>
          <w:color w:val="auto"/>
          <w:sz w:val="24"/>
          <w:szCs w:val="24"/>
        </w:rPr>
        <w:t xml:space="preserve">de </w:t>
      </w:r>
      <w:r w:rsidR="00826484">
        <w:rPr>
          <w:rStyle w:val="Policepardfaut1"/>
          <w:rFonts w:ascii="Times New Roman" w:hAnsi="Times New Roman" w:cs="Times New Roman"/>
          <w:sz w:val="24"/>
          <w:szCs w:val="24"/>
        </w:rPr>
        <w:t xml:space="preserve">la récupération d’eau de pluie </w:t>
      </w:r>
      <w:r w:rsidR="004346F7">
        <w:rPr>
          <w:rStyle w:val="Policepardfaut1"/>
          <w:rFonts w:ascii="Times New Roman" w:hAnsi="Times New Roman" w:cs="Times New Roman"/>
          <w:sz w:val="24"/>
          <w:szCs w:val="24"/>
        </w:rPr>
        <w:t xml:space="preserve">en vue de sa réutilisation </w:t>
      </w:r>
      <w:r w:rsidR="00826484">
        <w:rPr>
          <w:rStyle w:val="Policepardfaut1"/>
          <w:rFonts w:ascii="Times New Roman" w:hAnsi="Times New Roman" w:cs="Times New Roman"/>
          <w:sz w:val="24"/>
          <w:szCs w:val="24"/>
        </w:rPr>
        <w:t>selon les dispositions de l’arrêté du 21 août 2008 susvisé</w:t>
      </w:r>
      <w:r w:rsidR="00330895">
        <w:rPr>
          <w:rStyle w:val="Policepardfaut1"/>
          <w:rFonts w:ascii="Times New Roman" w:hAnsi="Times New Roman" w:cs="Times New Roman"/>
          <w:sz w:val="24"/>
          <w:szCs w:val="24"/>
        </w:rPr>
        <w:t xml:space="preserve"> </w:t>
      </w:r>
      <w:r w:rsidR="00997DB5">
        <w:rPr>
          <w:rStyle w:val="Policepardfaut1"/>
          <w:rFonts w:ascii="Times New Roman" w:hAnsi="Times New Roman" w:cs="Times New Roman"/>
          <w:sz w:val="24"/>
          <w:szCs w:val="24"/>
        </w:rPr>
        <w:t>et de l’eau issue des matières premières</w:t>
      </w:r>
      <w:r>
        <w:rPr>
          <w:rStyle w:val="Policepardfaut1"/>
          <w:rFonts w:ascii="Times New Roman" w:hAnsi="Times New Roman" w:cs="Times New Roman"/>
          <w:sz w:val="24"/>
          <w:szCs w:val="24"/>
        </w:rPr>
        <w:t> ;</w:t>
      </w:r>
    </w:p>
    <w:p w14:paraId="6C354549" w14:textId="6BA4A83A" w:rsidR="008D2E55" w:rsidRPr="009D5BFD" w:rsidRDefault="00C311B7" w:rsidP="00884714">
      <w:pPr>
        <w:jc w:val="both"/>
        <w:rPr>
          <w:rStyle w:val="Policepardfaut1"/>
          <w:rFonts w:ascii="Arial" w:eastAsia="Arial" w:hAnsi="Arial" w:cs="Arial"/>
          <w:color w:val="000000"/>
          <w:sz w:val="20"/>
          <w:szCs w:val="24"/>
        </w:rPr>
      </w:pPr>
      <w:r w:rsidRPr="00C311B7">
        <w:rPr>
          <w:rStyle w:val="Policepardfaut1"/>
          <w:szCs w:val="24"/>
        </w:rPr>
        <w:t>-</w:t>
      </w:r>
      <w:r w:rsidR="0006528A">
        <w:rPr>
          <w:rStyle w:val="Policepardfaut1"/>
          <w:szCs w:val="24"/>
        </w:rPr>
        <w:t> </w:t>
      </w:r>
      <w:r w:rsidR="00354E71" w:rsidRPr="00C311B7">
        <w:rPr>
          <w:rStyle w:val="Policepardfaut1"/>
          <w:szCs w:val="24"/>
        </w:rPr>
        <w:t>c</w:t>
      </w:r>
      <w:r w:rsidR="006C0A50" w:rsidRPr="00C311B7">
        <w:rPr>
          <w:rStyle w:val="Policepardfaut1"/>
          <w:szCs w:val="24"/>
        </w:rPr>
        <w:t>onsommation</w:t>
      </w:r>
      <w:r w:rsidR="0006528A">
        <w:rPr>
          <w:rStyle w:val="Policepardfaut1"/>
          <w:szCs w:val="24"/>
        </w:rPr>
        <w:t xml:space="preserve"> </w:t>
      </w:r>
      <w:r w:rsidR="00D640BB" w:rsidRPr="00C311B7">
        <w:rPr>
          <w:rStyle w:val="Policepardfaut1"/>
          <w:szCs w:val="24"/>
        </w:rPr>
        <w:t>d’eau</w:t>
      </w:r>
      <w:r w:rsidR="0006528A">
        <w:rPr>
          <w:rStyle w:val="Policepardfaut1"/>
          <w:szCs w:val="24"/>
        </w:rPr>
        <w:t> :</w:t>
      </w:r>
      <w:r w:rsidR="006C0A50" w:rsidRPr="00C311B7">
        <w:rPr>
          <w:rStyle w:val="Policepardfaut1"/>
          <w:szCs w:val="24"/>
        </w:rPr>
        <w:t xml:space="preserve"> le </w:t>
      </w:r>
      <w:r w:rsidR="003C6DAF" w:rsidRPr="00C311B7">
        <w:rPr>
          <w:rStyle w:val="Policepardfaut1"/>
          <w:szCs w:val="24"/>
        </w:rPr>
        <w:t xml:space="preserve">volume </w:t>
      </w:r>
      <w:r w:rsidR="00F03F48" w:rsidRPr="00C311B7">
        <w:rPr>
          <w:rStyle w:val="Policepardfaut1"/>
          <w:szCs w:val="24"/>
        </w:rPr>
        <w:t xml:space="preserve">d’eau </w:t>
      </w:r>
      <w:r w:rsidR="006C0A50" w:rsidRPr="00C311B7">
        <w:rPr>
          <w:rStyle w:val="Policepardfaut1"/>
          <w:szCs w:val="24"/>
        </w:rPr>
        <w:t>prél</w:t>
      </w:r>
      <w:r w:rsidR="00F03F48" w:rsidRPr="00C311B7">
        <w:rPr>
          <w:rStyle w:val="Policepardfaut1"/>
          <w:szCs w:val="24"/>
        </w:rPr>
        <w:t>e</w:t>
      </w:r>
      <w:r w:rsidR="006C0A50" w:rsidRPr="00C311B7">
        <w:rPr>
          <w:rStyle w:val="Policepardfaut1"/>
          <w:szCs w:val="24"/>
        </w:rPr>
        <w:t>v</w:t>
      </w:r>
      <w:r w:rsidR="00F03F48" w:rsidRPr="00C311B7">
        <w:rPr>
          <w:rStyle w:val="Policepardfaut1"/>
          <w:szCs w:val="24"/>
        </w:rPr>
        <w:t>é, tel que défini ci-dessus</w:t>
      </w:r>
      <w:r w:rsidR="00CA1C21" w:rsidRPr="00C311B7">
        <w:rPr>
          <w:rStyle w:val="Policepardfaut1"/>
          <w:szCs w:val="24"/>
        </w:rPr>
        <w:t>,</w:t>
      </w:r>
      <w:r w:rsidR="00F03F48" w:rsidRPr="00C311B7">
        <w:rPr>
          <w:rStyle w:val="Policepardfaut1"/>
          <w:szCs w:val="24"/>
        </w:rPr>
        <w:t xml:space="preserve"> </w:t>
      </w:r>
      <w:r w:rsidR="003C6DAF" w:rsidRPr="00C311B7">
        <w:rPr>
          <w:rStyle w:val="Policepardfaut1"/>
          <w:szCs w:val="24"/>
        </w:rPr>
        <w:t xml:space="preserve">duquel est soustrait le volume </w:t>
      </w:r>
      <w:r w:rsidR="00E07E5A" w:rsidRPr="00C311B7">
        <w:rPr>
          <w:rStyle w:val="Policepardfaut1"/>
          <w:szCs w:val="24"/>
        </w:rPr>
        <w:t xml:space="preserve">en mètres cubes par jour </w:t>
      </w:r>
      <w:r w:rsidR="006C0A50" w:rsidRPr="00C311B7">
        <w:rPr>
          <w:rStyle w:val="Policepardfaut1"/>
          <w:szCs w:val="24"/>
        </w:rPr>
        <w:t>rejet</w:t>
      </w:r>
      <w:r w:rsidR="003C6DAF" w:rsidRPr="00C311B7">
        <w:rPr>
          <w:rStyle w:val="Policepardfaut1"/>
          <w:szCs w:val="24"/>
        </w:rPr>
        <w:t>é</w:t>
      </w:r>
      <w:r w:rsidR="00E07E5A" w:rsidRPr="00C311B7">
        <w:rPr>
          <w:rStyle w:val="Policepardfaut1"/>
          <w:szCs w:val="24"/>
        </w:rPr>
        <w:t>,</w:t>
      </w:r>
      <w:r w:rsidR="006C0A50" w:rsidRPr="00C311B7">
        <w:rPr>
          <w:rStyle w:val="Policepardfaut1"/>
          <w:szCs w:val="24"/>
        </w:rPr>
        <w:t xml:space="preserve"> direct</w:t>
      </w:r>
      <w:r w:rsidR="003C6DAF" w:rsidRPr="00C311B7">
        <w:rPr>
          <w:rStyle w:val="Policepardfaut1"/>
          <w:szCs w:val="24"/>
        </w:rPr>
        <w:t>ement</w:t>
      </w:r>
      <w:r w:rsidR="006C0A50" w:rsidRPr="00C311B7">
        <w:rPr>
          <w:rStyle w:val="Policepardfaut1"/>
          <w:szCs w:val="24"/>
        </w:rPr>
        <w:t xml:space="preserve"> ou indirect</w:t>
      </w:r>
      <w:r w:rsidR="003C6DAF" w:rsidRPr="00C311B7">
        <w:rPr>
          <w:rStyle w:val="Policepardfaut1"/>
          <w:szCs w:val="24"/>
        </w:rPr>
        <w:t>ement</w:t>
      </w:r>
      <w:r w:rsidR="00E07E5A" w:rsidRPr="00C311B7">
        <w:rPr>
          <w:rStyle w:val="Policepardfaut1"/>
          <w:szCs w:val="24"/>
        </w:rPr>
        <w:t>,</w:t>
      </w:r>
      <w:r w:rsidR="003C6DAF" w:rsidRPr="00C311B7">
        <w:rPr>
          <w:rStyle w:val="Policepardfaut1"/>
          <w:szCs w:val="24"/>
        </w:rPr>
        <w:t xml:space="preserve"> </w:t>
      </w:r>
      <w:r w:rsidR="00CA1C21" w:rsidRPr="00C311B7">
        <w:rPr>
          <w:rStyle w:val="Policepardfaut1"/>
          <w:szCs w:val="24"/>
        </w:rPr>
        <w:t>dans la même masse d’eau</w:t>
      </w:r>
      <w:r w:rsidR="00884714">
        <w:rPr>
          <w:rStyle w:val="Policepardfaut1"/>
          <w:szCs w:val="24"/>
        </w:rPr>
        <w:t>.</w:t>
      </w:r>
      <w:r w:rsidR="00884714" w:rsidRPr="00884714">
        <w:t xml:space="preserve"> </w:t>
      </w:r>
      <w:r w:rsidR="0057356D">
        <w:t xml:space="preserve">Pour le présent arrêté, le prélèvement dans le réseau d’adduction (eau potable) n’est pas considéré comme étant effectué dans la même masse d’eau que le rejet. </w:t>
      </w:r>
      <w:r w:rsidR="00884714" w:rsidRPr="005A130B">
        <w:rPr>
          <w:rStyle w:val="Policepardfaut1"/>
          <w:szCs w:val="24"/>
        </w:rPr>
        <w:t>Dans le cas où, au sein d’une même masse d’eau, le volume rejeté est supérieur au prélèvement d’eau, la consommation d’eau est considérée comme nulle</w:t>
      </w:r>
      <w:r w:rsidR="005A54C2" w:rsidRPr="005A130B">
        <w:rPr>
          <w:rStyle w:val="Policepardfaut1"/>
          <w:szCs w:val="24"/>
        </w:rPr>
        <w:t> </w:t>
      </w:r>
      <w:r w:rsidR="005A54C2" w:rsidRPr="00C311B7">
        <w:rPr>
          <w:rStyle w:val="Policepardfaut1"/>
          <w:szCs w:val="24"/>
        </w:rPr>
        <w:t>;</w:t>
      </w:r>
    </w:p>
    <w:p w14:paraId="49822258" w14:textId="77777777" w:rsidR="0057356D" w:rsidRPr="00E8688E" w:rsidRDefault="0057356D" w:rsidP="0057356D">
      <w:pPr>
        <w:pStyle w:val="Paragraphedeliste"/>
        <w:tabs>
          <w:tab w:val="left" w:pos="142"/>
        </w:tabs>
        <w:ind w:left="0"/>
        <w:jc w:val="both"/>
        <w:rPr>
          <w:rStyle w:val="Policepardfaut1"/>
          <w:szCs w:val="24"/>
        </w:rPr>
      </w:pPr>
      <w:r w:rsidRPr="00E713B3">
        <w:rPr>
          <w:rStyle w:val="Policepardfaut1"/>
          <w:szCs w:val="24"/>
        </w:rPr>
        <w:t xml:space="preserve">- eaux de processus recyclées : eaux qui ont été utilisées au cours d’une étape du processus industriel </w:t>
      </w:r>
      <w:r w:rsidRPr="00E713B3">
        <w:rPr>
          <w:szCs w:val="24"/>
        </w:rPr>
        <w:t>d’une installation</w:t>
      </w:r>
      <w:r w:rsidRPr="00E713B3">
        <w:rPr>
          <w:rStyle w:val="Policepardfaut1"/>
          <w:szCs w:val="24"/>
        </w:rPr>
        <w:t>, collectées directement après cette étape pour une réutilisation dans le processus industriel de cette même</w:t>
      </w:r>
      <w:r w:rsidRPr="00E8688E">
        <w:rPr>
          <w:rStyle w:val="Policepardfaut1"/>
          <w:szCs w:val="24"/>
        </w:rPr>
        <w:t xml:space="preserve"> installation, avec ou sans nécessité d’un traitement préalable ;</w:t>
      </w:r>
    </w:p>
    <w:p w14:paraId="385F1801" w14:textId="77777777" w:rsidR="0057356D" w:rsidRPr="00E713B3" w:rsidRDefault="0057356D" w:rsidP="0057356D">
      <w:pPr>
        <w:pStyle w:val="Paragraphedeliste"/>
        <w:tabs>
          <w:tab w:val="left" w:pos="142"/>
        </w:tabs>
        <w:ind w:left="0"/>
        <w:jc w:val="both"/>
        <w:rPr>
          <w:szCs w:val="24"/>
        </w:rPr>
      </w:pPr>
      <w:r w:rsidRPr="00E713B3">
        <w:rPr>
          <w:szCs w:val="24"/>
        </w:rPr>
        <w:t xml:space="preserve">- eaux issues des matières premières : eaux étant à l’origine un constituant d’une matière première, qui en ont été extraites au cours d’une étape du processus industriel d’une installation, pour être réutilisées au cours du processus industriel de cette même installation, </w:t>
      </w:r>
      <w:r w:rsidRPr="00E713B3">
        <w:rPr>
          <w:rStyle w:val="Policepardfaut1"/>
          <w:szCs w:val="24"/>
        </w:rPr>
        <w:t>avec ou sans nécessité d’un traitement préalable</w:t>
      </w:r>
      <w:r w:rsidRPr="00E713B3">
        <w:rPr>
          <w:szCs w:val="24"/>
        </w:rPr>
        <w:t> ;</w:t>
      </w:r>
    </w:p>
    <w:p w14:paraId="0F4D189C" w14:textId="77777777" w:rsidR="0057356D" w:rsidRPr="00E713B3" w:rsidRDefault="0057356D" w:rsidP="0057356D">
      <w:pPr>
        <w:pStyle w:val="Paragraphedeliste"/>
        <w:tabs>
          <w:tab w:val="left" w:pos="142"/>
        </w:tabs>
        <w:ind w:left="0"/>
        <w:jc w:val="both"/>
        <w:rPr>
          <w:rStyle w:val="Policepardfaut1"/>
          <w:szCs w:val="24"/>
        </w:rPr>
      </w:pPr>
      <w:r w:rsidRPr="00E8688E">
        <w:rPr>
          <w:rStyle w:val="Policepardfaut1"/>
          <w:szCs w:val="24"/>
        </w:rPr>
        <w:t>- </w:t>
      </w:r>
      <w:r w:rsidRPr="00E713B3">
        <w:rPr>
          <w:rStyle w:val="Policepardfaut1"/>
          <w:szCs w:val="24"/>
        </w:rPr>
        <w:t>eaux réutilisées : désignent les eaux issues des matières premières, les eaux de processus recyclées et les eaux usées traitées recyclées ;</w:t>
      </w:r>
    </w:p>
    <w:p w14:paraId="704E80A2" w14:textId="152809B3" w:rsidR="00566181" w:rsidRPr="00C311B7" w:rsidRDefault="00E25E3E" w:rsidP="00E25E3E">
      <w:pPr>
        <w:pStyle w:val="Paragraphedeliste"/>
        <w:tabs>
          <w:tab w:val="left" w:pos="142"/>
        </w:tabs>
        <w:ind w:left="0"/>
        <w:jc w:val="both"/>
        <w:rPr>
          <w:rStyle w:val="Policepardfaut1"/>
          <w:szCs w:val="24"/>
        </w:rPr>
      </w:pPr>
      <w:r>
        <w:rPr>
          <w:rStyle w:val="Policepardfaut1"/>
          <w:rFonts w:eastAsia="Arial"/>
          <w:color w:val="000000"/>
          <w:szCs w:val="24"/>
        </w:rPr>
        <w:t>- </w:t>
      </w:r>
      <w:r w:rsidR="00354E71">
        <w:rPr>
          <w:rStyle w:val="Policepardfaut1"/>
          <w:rFonts w:eastAsia="Arial"/>
          <w:color w:val="000000"/>
          <w:szCs w:val="24"/>
        </w:rPr>
        <w:t>e</w:t>
      </w:r>
      <w:r w:rsidR="0091114F" w:rsidRPr="0091114F">
        <w:rPr>
          <w:rStyle w:val="Policepardfaut1"/>
          <w:rFonts w:eastAsia="Arial"/>
          <w:color w:val="000000"/>
          <w:szCs w:val="24"/>
        </w:rPr>
        <w:t>aux usées</w:t>
      </w:r>
      <w:r w:rsidR="00206359">
        <w:rPr>
          <w:rStyle w:val="Policepardfaut1"/>
          <w:rFonts w:eastAsia="Arial"/>
          <w:color w:val="000000"/>
          <w:szCs w:val="24"/>
        </w:rPr>
        <w:t> :</w:t>
      </w:r>
      <w:r w:rsidR="0091114F" w:rsidRPr="0091114F">
        <w:rPr>
          <w:rStyle w:val="Policepardfaut1"/>
          <w:rFonts w:eastAsia="Arial"/>
          <w:color w:val="000000"/>
          <w:szCs w:val="24"/>
        </w:rPr>
        <w:t xml:space="preserve"> l’ensemble des effluents et autres rejets liquides générés par une installation </w:t>
      </w:r>
      <w:r w:rsidR="00354E71">
        <w:rPr>
          <w:rStyle w:val="Policepardfaut1"/>
          <w:rFonts w:eastAsia="Arial"/>
          <w:color w:val="000000"/>
          <w:szCs w:val="24"/>
        </w:rPr>
        <w:t>mentionnée</w:t>
      </w:r>
      <w:r w:rsidR="00354E71" w:rsidRPr="0091114F">
        <w:rPr>
          <w:rStyle w:val="Policepardfaut1"/>
          <w:rFonts w:eastAsia="Arial"/>
          <w:color w:val="000000"/>
          <w:szCs w:val="24"/>
        </w:rPr>
        <w:t xml:space="preserve"> </w:t>
      </w:r>
      <w:r w:rsidR="005A54C2">
        <w:rPr>
          <w:rStyle w:val="Policepardfaut1"/>
          <w:rFonts w:eastAsia="Arial"/>
          <w:color w:val="000000"/>
          <w:szCs w:val="24"/>
        </w:rPr>
        <w:t xml:space="preserve">au </w:t>
      </w:r>
      <w:r w:rsidR="002632DE">
        <w:rPr>
          <w:rStyle w:val="Policepardfaut1"/>
          <w:rFonts w:eastAsia="Arial"/>
          <w:color w:val="000000"/>
          <w:szCs w:val="24"/>
        </w:rPr>
        <w:t>I</w:t>
      </w:r>
      <w:r w:rsidR="0091114F" w:rsidRPr="0091114F">
        <w:rPr>
          <w:rStyle w:val="Policepardfaut1"/>
          <w:rFonts w:eastAsia="Arial"/>
          <w:color w:val="000000"/>
          <w:szCs w:val="24"/>
        </w:rPr>
        <w:t>. Elles sont notamment constituées des eaux issues</w:t>
      </w:r>
      <w:r w:rsidR="00E2480A">
        <w:rPr>
          <w:rStyle w:val="Policepardfaut1"/>
          <w:rFonts w:eastAsia="Arial"/>
          <w:color w:val="000000"/>
          <w:szCs w:val="24"/>
        </w:rPr>
        <w:t xml:space="preserve"> du processus</w:t>
      </w:r>
      <w:r w:rsidR="005A54C2">
        <w:rPr>
          <w:rStyle w:val="Policepardfaut1"/>
          <w:rFonts w:eastAsia="Arial"/>
          <w:color w:val="000000"/>
          <w:szCs w:val="24"/>
        </w:rPr>
        <w:t xml:space="preserve"> </w:t>
      </w:r>
      <w:r w:rsidR="0091114F" w:rsidRPr="0091114F">
        <w:rPr>
          <w:rStyle w:val="Policepardfaut1"/>
          <w:rFonts w:eastAsia="Arial"/>
          <w:color w:val="000000"/>
          <w:szCs w:val="24"/>
        </w:rPr>
        <w:t>industriel du site, des opérations de nettoyage des locaux et des équipements</w:t>
      </w:r>
      <w:r w:rsidR="001958B7">
        <w:rPr>
          <w:rStyle w:val="Policepardfaut1"/>
          <w:rFonts w:eastAsia="Arial"/>
          <w:color w:val="000000"/>
          <w:szCs w:val="24"/>
        </w:rPr>
        <w:t>,</w:t>
      </w:r>
      <w:r w:rsidR="0091114F" w:rsidRPr="0091114F">
        <w:rPr>
          <w:rStyle w:val="Policepardfaut1"/>
          <w:rFonts w:eastAsia="Arial"/>
          <w:color w:val="000000"/>
          <w:szCs w:val="24"/>
        </w:rPr>
        <w:t xml:space="preserve"> ainsi que des rejets d’eaux pluviales susceptibles d’être </w:t>
      </w:r>
      <w:r w:rsidR="00972FA6">
        <w:rPr>
          <w:rStyle w:val="Policepardfaut1"/>
          <w:rFonts w:eastAsia="Arial"/>
          <w:color w:val="000000"/>
          <w:szCs w:val="24"/>
        </w:rPr>
        <w:t>significativement polluées </w:t>
      </w:r>
      <w:r w:rsidR="005A54C2">
        <w:rPr>
          <w:rStyle w:val="Policepardfaut1"/>
          <w:rFonts w:eastAsia="Arial"/>
          <w:color w:val="000000"/>
          <w:szCs w:val="24"/>
        </w:rPr>
        <w:t>;</w:t>
      </w:r>
    </w:p>
    <w:p w14:paraId="5763CA57" w14:textId="2C502F70" w:rsidR="00A647D7" w:rsidRDefault="00A647D7" w:rsidP="00A647D7">
      <w:pPr>
        <w:pStyle w:val="Paragraphedeliste"/>
        <w:tabs>
          <w:tab w:val="left" w:pos="142"/>
        </w:tabs>
        <w:ind w:left="0"/>
        <w:jc w:val="both"/>
        <w:rPr>
          <w:rStyle w:val="Policepardfaut1"/>
          <w:szCs w:val="24"/>
        </w:rPr>
      </w:pPr>
      <w:r>
        <w:rPr>
          <w:rStyle w:val="Policepardfaut1"/>
          <w:szCs w:val="24"/>
        </w:rPr>
        <w:t>- </w:t>
      </w:r>
      <w:r w:rsidR="009716D4" w:rsidRPr="00566181">
        <w:rPr>
          <w:rStyle w:val="Policepardfaut1"/>
          <w:szCs w:val="24"/>
        </w:rPr>
        <w:t xml:space="preserve">eaux </w:t>
      </w:r>
      <w:r w:rsidR="0087188A">
        <w:rPr>
          <w:rStyle w:val="Policepardfaut1"/>
          <w:szCs w:val="24"/>
        </w:rPr>
        <w:t xml:space="preserve">usées traitées </w:t>
      </w:r>
      <w:r w:rsidR="009716D4" w:rsidRPr="00566181">
        <w:rPr>
          <w:rStyle w:val="Policepardfaut1"/>
          <w:szCs w:val="24"/>
        </w:rPr>
        <w:t>recyclées</w:t>
      </w:r>
      <w:r w:rsidR="0006528A">
        <w:rPr>
          <w:rStyle w:val="Policepardfaut1"/>
          <w:szCs w:val="24"/>
        </w:rPr>
        <w:t> :</w:t>
      </w:r>
      <w:r w:rsidR="00705120" w:rsidRPr="00566181">
        <w:rPr>
          <w:rStyle w:val="Policepardfaut1"/>
          <w:szCs w:val="24"/>
        </w:rPr>
        <w:t xml:space="preserve"> les eaux usées</w:t>
      </w:r>
      <w:r w:rsidR="0087188A">
        <w:rPr>
          <w:rStyle w:val="Policepardfaut1"/>
          <w:szCs w:val="24"/>
        </w:rPr>
        <w:t xml:space="preserve"> </w:t>
      </w:r>
      <w:r w:rsidR="004C3C79" w:rsidRPr="00566181">
        <w:rPr>
          <w:rStyle w:val="Policepardfaut1"/>
          <w:szCs w:val="24"/>
        </w:rPr>
        <w:t>issues d’une installation</w:t>
      </w:r>
      <w:r w:rsidR="0087188A" w:rsidRPr="005A130B">
        <w:rPr>
          <w:rStyle w:val="Policepardfaut1"/>
          <w:color w:val="C00000"/>
          <w:szCs w:val="24"/>
        </w:rPr>
        <w:t xml:space="preserve"> </w:t>
      </w:r>
      <w:r w:rsidR="00705120" w:rsidRPr="00566181">
        <w:rPr>
          <w:rStyle w:val="Policepardfaut1"/>
          <w:szCs w:val="24"/>
        </w:rPr>
        <w:t>impropres à la consomma</w:t>
      </w:r>
      <w:r w:rsidR="0087188A">
        <w:rPr>
          <w:rStyle w:val="Policepardfaut1"/>
          <w:szCs w:val="24"/>
        </w:rPr>
        <w:t>tion humaine, traitées en vue</w:t>
      </w:r>
      <w:r w:rsidR="00705120" w:rsidRPr="00566181">
        <w:rPr>
          <w:rStyle w:val="Policepardfaut1"/>
          <w:szCs w:val="24"/>
        </w:rPr>
        <w:t xml:space="preserve"> de leur </w:t>
      </w:r>
      <w:r w:rsidR="009716D4" w:rsidRPr="00566181">
        <w:rPr>
          <w:rStyle w:val="Policepardfaut1"/>
          <w:szCs w:val="24"/>
        </w:rPr>
        <w:t>ré</w:t>
      </w:r>
      <w:r w:rsidR="00705120" w:rsidRPr="00566181">
        <w:rPr>
          <w:rStyle w:val="Policepardfaut1"/>
          <w:szCs w:val="24"/>
        </w:rPr>
        <w:t>utilisation</w:t>
      </w:r>
      <w:r w:rsidR="004C3C79" w:rsidRPr="00566181">
        <w:rPr>
          <w:rStyle w:val="Policepardfaut1"/>
          <w:szCs w:val="24"/>
        </w:rPr>
        <w:t xml:space="preserve"> au sein de cette même installation</w:t>
      </w:r>
      <w:r w:rsidR="0006528A">
        <w:rPr>
          <w:rStyle w:val="Policepardfaut1"/>
          <w:szCs w:val="24"/>
        </w:rPr>
        <w:t> ;</w:t>
      </w:r>
    </w:p>
    <w:p w14:paraId="2F65B493" w14:textId="1262CF82" w:rsidR="00B41F31" w:rsidRDefault="00A647D7" w:rsidP="00A647D7">
      <w:pPr>
        <w:pStyle w:val="Paragraphedeliste"/>
        <w:tabs>
          <w:tab w:val="left" w:pos="142"/>
        </w:tabs>
        <w:ind w:left="0"/>
        <w:jc w:val="both"/>
        <w:rPr>
          <w:rStyle w:val="Policepardfaut1"/>
          <w:rFonts w:eastAsia="Arial"/>
          <w:color w:val="000000"/>
          <w:szCs w:val="24"/>
        </w:rPr>
      </w:pPr>
      <w:r>
        <w:rPr>
          <w:rStyle w:val="Policepardfaut1"/>
          <w:szCs w:val="24"/>
        </w:rPr>
        <w:t>- </w:t>
      </w:r>
      <w:r w:rsidR="00354E71" w:rsidRPr="00A647D7">
        <w:rPr>
          <w:rStyle w:val="Policepardfaut1"/>
          <w:rFonts w:eastAsia="Arial"/>
          <w:color w:val="000000"/>
          <w:szCs w:val="24"/>
        </w:rPr>
        <w:t>m</w:t>
      </w:r>
      <w:r w:rsidR="00A35409" w:rsidRPr="00A647D7">
        <w:rPr>
          <w:rStyle w:val="Policepardfaut1"/>
          <w:rFonts w:eastAsia="Arial"/>
          <w:color w:val="000000"/>
          <w:szCs w:val="24"/>
        </w:rPr>
        <w:t xml:space="preserve">asse d’eau : </w:t>
      </w:r>
      <w:r w:rsidR="005F5A64" w:rsidRPr="00A647D7">
        <w:rPr>
          <w:rStyle w:val="Policepardfaut1"/>
          <w:rFonts w:eastAsia="Arial"/>
          <w:color w:val="000000"/>
          <w:szCs w:val="24"/>
        </w:rPr>
        <w:t>une partie distincte et significative d’eau superficielle ou souterraine, d’origine naturelle ou artificielle, à laquelle est associée un classement selon les dispositions de l’arr</w:t>
      </w:r>
      <w:r w:rsidR="00206359" w:rsidRPr="00A647D7">
        <w:rPr>
          <w:rStyle w:val="Policepardfaut1"/>
          <w:rFonts w:eastAsia="Arial"/>
          <w:color w:val="000000"/>
          <w:szCs w:val="24"/>
        </w:rPr>
        <w:t>êté du 12 janvier 2010 susvisé ;</w:t>
      </w:r>
    </w:p>
    <w:p w14:paraId="73BF6812" w14:textId="344928C0" w:rsidR="00CF1CAE" w:rsidRPr="00E27740" w:rsidRDefault="006A1320" w:rsidP="00A647D7">
      <w:pPr>
        <w:pStyle w:val="Paragraphedeliste"/>
        <w:tabs>
          <w:tab w:val="left" w:pos="142"/>
        </w:tabs>
        <w:ind w:left="0"/>
        <w:jc w:val="both"/>
        <w:rPr>
          <w:rStyle w:val="Policepardfaut1"/>
          <w:szCs w:val="24"/>
        </w:rPr>
      </w:pPr>
      <w:r w:rsidRPr="00E27740">
        <w:rPr>
          <w:rStyle w:val="Policepardfaut1"/>
          <w:rFonts w:eastAsia="Arial"/>
          <w:szCs w:val="24"/>
        </w:rPr>
        <w:t>- </w:t>
      </w:r>
      <w:r w:rsidR="00CF1CAE" w:rsidRPr="00E27740">
        <w:rPr>
          <w:rStyle w:val="Policepardfaut1"/>
          <w:rFonts w:eastAsia="Arial"/>
          <w:szCs w:val="24"/>
        </w:rPr>
        <w:t xml:space="preserve">matière première d’origine agricole </w:t>
      </w:r>
      <w:r w:rsidR="00CF1CAE" w:rsidRPr="00357BB7">
        <w:rPr>
          <w:rStyle w:val="Policepardfaut1"/>
          <w:rFonts w:eastAsia="Arial"/>
          <w:szCs w:val="24"/>
        </w:rPr>
        <w:t>périssable</w:t>
      </w:r>
      <w:r w:rsidRPr="0057356D">
        <w:rPr>
          <w:rStyle w:val="Policepardfaut1"/>
          <w:rFonts w:eastAsia="Arial"/>
          <w:szCs w:val="24"/>
        </w:rPr>
        <w:t> :</w:t>
      </w:r>
      <w:r w:rsidR="00CF1CAE" w:rsidRPr="0057356D">
        <w:rPr>
          <w:rStyle w:val="Policepardfaut1"/>
          <w:rFonts w:eastAsia="Arial"/>
          <w:szCs w:val="24"/>
        </w:rPr>
        <w:t xml:space="preserve"> </w:t>
      </w:r>
      <w:r w:rsidR="00E27740" w:rsidRPr="00357BB7">
        <w:rPr>
          <w:rStyle w:val="Policepardfaut1"/>
          <w:rFonts w:eastAsia="Arial"/>
          <w:szCs w:val="24"/>
        </w:rPr>
        <w:t xml:space="preserve">toute </w:t>
      </w:r>
      <w:r w:rsidR="00E27740" w:rsidRPr="00357BB7">
        <w:rPr>
          <w:rFonts w:eastAsia="Arial"/>
          <w:szCs w:val="24"/>
        </w:rPr>
        <w:t>matière première d’origine agricole</w:t>
      </w:r>
      <w:r w:rsidR="00E27740" w:rsidRPr="00E27740">
        <w:rPr>
          <w:rFonts w:eastAsia="Arial"/>
          <w:szCs w:val="24"/>
        </w:rPr>
        <w:t xml:space="preserve"> </w:t>
      </w:r>
      <w:r w:rsidR="00E27740" w:rsidRPr="00E713B3">
        <w:rPr>
          <w:rStyle w:val="Policepardfaut1"/>
          <w:rFonts w:eastAsia="Arial"/>
          <w:szCs w:val="24"/>
        </w:rPr>
        <w:t>qui peut devenir dangereuse, notamment du fait de son instabilité microbiologique, lorsque l</w:t>
      </w:r>
      <w:r w:rsidR="00E713B3" w:rsidRPr="00E713B3">
        <w:rPr>
          <w:rStyle w:val="Policepardfaut1"/>
          <w:rFonts w:eastAsia="Arial"/>
          <w:szCs w:val="24"/>
        </w:rPr>
        <w:t>a température de conservation n</w:t>
      </w:r>
      <w:r w:rsidR="00E713B3">
        <w:rPr>
          <w:rStyle w:val="Policepardfaut1"/>
          <w:rFonts w:eastAsia="Arial"/>
          <w:szCs w:val="24"/>
        </w:rPr>
        <w:t>’</w:t>
      </w:r>
      <w:r w:rsidR="00E27740" w:rsidRPr="00E713B3">
        <w:rPr>
          <w:rStyle w:val="Policepardfaut1"/>
          <w:rFonts w:eastAsia="Arial"/>
          <w:szCs w:val="24"/>
        </w:rPr>
        <w:t>est pas maîtrisée</w:t>
      </w:r>
      <w:r w:rsidRPr="00E27740">
        <w:rPr>
          <w:rFonts w:eastAsia="Arial"/>
          <w:szCs w:val="24"/>
        </w:rPr>
        <w:t> ;</w:t>
      </w:r>
    </w:p>
    <w:p w14:paraId="466ECA2B" w14:textId="0AD98474" w:rsidR="00877FED" w:rsidRPr="00E8688E" w:rsidRDefault="00A647D7" w:rsidP="00877FED">
      <w:pPr>
        <w:pStyle w:val="Paragraphedeliste"/>
        <w:tabs>
          <w:tab w:val="left" w:pos="142"/>
        </w:tabs>
        <w:ind w:left="0"/>
        <w:jc w:val="both"/>
        <w:rPr>
          <w:rStyle w:val="Policepardfaut1"/>
          <w:rFonts w:eastAsia="Arial"/>
          <w:szCs w:val="24"/>
        </w:rPr>
      </w:pPr>
      <w:r w:rsidRPr="00E8688E">
        <w:rPr>
          <w:rStyle w:val="Policepardfaut1"/>
          <w:rFonts w:eastAsia="Arial"/>
          <w:szCs w:val="24"/>
        </w:rPr>
        <w:t>- </w:t>
      </w:r>
      <w:r w:rsidR="00354E71" w:rsidRPr="00E8688E">
        <w:rPr>
          <w:rStyle w:val="Policepardfaut1"/>
          <w:rFonts w:eastAsia="Arial"/>
          <w:szCs w:val="24"/>
        </w:rPr>
        <w:t>p</w:t>
      </w:r>
      <w:r w:rsidR="00991F21" w:rsidRPr="00E8688E">
        <w:rPr>
          <w:rStyle w:val="Policepardfaut1"/>
          <w:rFonts w:eastAsia="Arial"/>
          <w:szCs w:val="24"/>
        </w:rPr>
        <w:t>ériode de sécheresse : périod</w:t>
      </w:r>
      <w:r w:rsidR="00877FED" w:rsidRPr="00E8688E">
        <w:rPr>
          <w:rStyle w:val="Policepardfaut1"/>
          <w:rFonts w:eastAsia="Arial"/>
          <w:szCs w:val="24"/>
        </w:rPr>
        <w:t>e durant laquelle est applicable</w:t>
      </w:r>
      <w:r w:rsidR="00991F21" w:rsidRPr="00E8688E">
        <w:rPr>
          <w:rStyle w:val="Policepardfaut1"/>
          <w:rFonts w:eastAsia="Arial"/>
          <w:szCs w:val="24"/>
        </w:rPr>
        <w:t xml:space="preserve"> un arrêté de restriction instaurant </w:t>
      </w:r>
      <w:r w:rsidR="00E2480A" w:rsidRPr="00E8688E">
        <w:rPr>
          <w:rStyle w:val="Policepardfaut1"/>
          <w:rFonts w:eastAsia="Arial"/>
          <w:szCs w:val="24"/>
        </w:rPr>
        <w:t xml:space="preserve">un </w:t>
      </w:r>
      <w:r w:rsidR="00991F21" w:rsidRPr="00E8688E">
        <w:rPr>
          <w:rStyle w:val="Policepardfaut1"/>
          <w:rFonts w:eastAsia="Arial"/>
          <w:szCs w:val="24"/>
        </w:rPr>
        <w:t xml:space="preserve">niveau de </w:t>
      </w:r>
      <w:r w:rsidR="0011096D" w:rsidRPr="00E8688E">
        <w:rPr>
          <w:rStyle w:val="Policepardfaut1"/>
          <w:rFonts w:eastAsia="Arial"/>
          <w:szCs w:val="24"/>
        </w:rPr>
        <w:t>gravité</w:t>
      </w:r>
      <w:r w:rsidR="00206359" w:rsidRPr="00E8688E">
        <w:rPr>
          <w:rStyle w:val="Policepardfaut1"/>
          <w:rFonts w:eastAsia="Arial"/>
          <w:szCs w:val="24"/>
        </w:rPr>
        <w:t xml:space="preserve"> (</w:t>
      </w:r>
      <w:r w:rsidR="00991F21" w:rsidRPr="00E8688E">
        <w:rPr>
          <w:rStyle w:val="Policepardfaut1"/>
          <w:rFonts w:eastAsia="Arial"/>
          <w:szCs w:val="24"/>
        </w:rPr>
        <w:t>vigilance, alerte, alerte renforcée ou crise</w:t>
      </w:r>
      <w:r w:rsidR="00206359" w:rsidRPr="00E8688E">
        <w:rPr>
          <w:rStyle w:val="Policepardfaut1"/>
          <w:rFonts w:eastAsia="Arial"/>
          <w:szCs w:val="24"/>
        </w:rPr>
        <w:t>)</w:t>
      </w:r>
      <w:r w:rsidR="00991F21" w:rsidRPr="00E8688E">
        <w:rPr>
          <w:rStyle w:val="Policepardfaut1"/>
          <w:rFonts w:eastAsia="Arial"/>
          <w:szCs w:val="24"/>
        </w:rPr>
        <w:t xml:space="preserve"> </w:t>
      </w:r>
      <w:r w:rsidR="00657AAF" w:rsidRPr="00E8688E">
        <w:rPr>
          <w:rStyle w:val="Policepardfaut1"/>
          <w:rFonts w:eastAsia="Arial"/>
          <w:szCs w:val="24"/>
        </w:rPr>
        <w:t>mentionné à l’article R.</w:t>
      </w:r>
      <w:r w:rsidR="0011096D" w:rsidRPr="00E8688E">
        <w:rPr>
          <w:rStyle w:val="Policepardfaut1"/>
          <w:rFonts w:eastAsia="Arial"/>
          <w:szCs w:val="24"/>
        </w:rPr>
        <w:t> </w:t>
      </w:r>
      <w:r w:rsidR="00657AAF" w:rsidRPr="00E8688E">
        <w:rPr>
          <w:rStyle w:val="Policepardfaut1"/>
          <w:rFonts w:eastAsia="Arial"/>
          <w:szCs w:val="24"/>
        </w:rPr>
        <w:t>211-</w:t>
      </w:r>
      <w:r w:rsidR="00657AAF" w:rsidRPr="00E713B3">
        <w:rPr>
          <w:rStyle w:val="Policepardfaut1"/>
          <w:rFonts w:eastAsia="Arial"/>
          <w:szCs w:val="24"/>
        </w:rPr>
        <w:t>66 du code de l’environnement</w:t>
      </w:r>
      <w:r w:rsidR="00877FED" w:rsidRPr="00E713B3">
        <w:rPr>
          <w:rStyle w:val="Policepardfaut1"/>
          <w:rFonts w:eastAsia="Arial"/>
          <w:szCs w:val="24"/>
        </w:rPr>
        <w:t xml:space="preserve"> </w:t>
      </w:r>
      <w:r w:rsidR="005B7AE7" w:rsidRPr="00E713B3">
        <w:rPr>
          <w:rStyle w:val="Policepardfaut1"/>
          <w:rFonts w:eastAsia="Arial"/>
          <w:szCs w:val="24"/>
        </w:rPr>
        <w:t>à l’échelle d’</w:t>
      </w:r>
      <w:r w:rsidR="00877FED" w:rsidRPr="00E713B3">
        <w:rPr>
          <w:rStyle w:val="Policepardfaut1"/>
          <w:rFonts w:eastAsia="Arial"/>
          <w:szCs w:val="24"/>
        </w:rPr>
        <w:t>une zone d’alerte t</w:t>
      </w:r>
      <w:r w:rsidR="00293E0B" w:rsidRPr="00E713B3">
        <w:rPr>
          <w:rStyle w:val="Policepardfaut1"/>
          <w:rFonts w:eastAsia="Arial"/>
          <w:szCs w:val="24"/>
        </w:rPr>
        <w:t>elle que définie à l’article R. </w:t>
      </w:r>
      <w:r w:rsidR="00877FED" w:rsidRPr="00E713B3">
        <w:rPr>
          <w:rStyle w:val="Policepardfaut1"/>
          <w:rFonts w:eastAsia="Arial"/>
          <w:szCs w:val="24"/>
        </w:rPr>
        <w:t>211-</w:t>
      </w:r>
      <w:r w:rsidR="0057356D">
        <w:rPr>
          <w:rStyle w:val="Policepardfaut1"/>
          <w:rFonts w:eastAsia="Arial"/>
          <w:szCs w:val="24"/>
        </w:rPr>
        <w:t>67</w:t>
      </w:r>
      <w:r w:rsidR="00877FED" w:rsidRPr="00E713B3">
        <w:rPr>
          <w:rStyle w:val="Policepardfaut1"/>
          <w:rFonts w:eastAsia="Arial"/>
          <w:szCs w:val="24"/>
        </w:rPr>
        <w:t xml:space="preserve"> du code de l’environnement.</w:t>
      </w:r>
    </w:p>
    <w:p w14:paraId="38C1AA54" w14:textId="77777777" w:rsidR="00877FED" w:rsidRDefault="00877FED" w:rsidP="00877FED">
      <w:pPr>
        <w:pStyle w:val="Paragraphedeliste"/>
        <w:tabs>
          <w:tab w:val="left" w:pos="142"/>
        </w:tabs>
        <w:ind w:left="0"/>
        <w:jc w:val="both"/>
        <w:rPr>
          <w:rStyle w:val="Policepardfaut1"/>
          <w:szCs w:val="24"/>
        </w:rPr>
      </w:pPr>
    </w:p>
    <w:p w14:paraId="0DB03938" w14:textId="419A6D7F" w:rsidR="00104345" w:rsidRPr="00206359" w:rsidRDefault="00104345" w:rsidP="00104345">
      <w:pPr>
        <w:pStyle w:val="Corpsdetexte"/>
        <w:jc w:val="both"/>
      </w:pPr>
      <w:r>
        <w:rPr>
          <w:rStyle w:val="Policepardfaut1"/>
          <w:rFonts w:ascii="Times New Roman" w:hAnsi="Times New Roman" w:cs="Times New Roman"/>
          <w:sz w:val="24"/>
          <w:szCs w:val="24"/>
        </w:rPr>
        <w:t>III.</w:t>
      </w:r>
      <w:r w:rsidR="000D5A46">
        <w:rPr>
          <w:rStyle w:val="Policepardfaut1"/>
          <w:rFonts w:ascii="Times New Roman" w:hAnsi="Times New Roman" w:cs="Times New Roman"/>
          <w:sz w:val="24"/>
          <w:szCs w:val="24"/>
        </w:rPr>
        <w:t xml:space="preserve"> </w:t>
      </w:r>
      <w:r w:rsidR="00354E71">
        <w:rPr>
          <w:rStyle w:val="Policepardfaut1"/>
          <w:rFonts w:ascii="Times New Roman" w:hAnsi="Times New Roman" w:cs="Times New Roman"/>
          <w:sz w:val="24"/>
          <w:szCs w:val="24"/>
        </w:rPr>
        <w:t>-</w:t>
      </w:r>
      <w:r w:rsidR="00206359">
        <w:rPr>
          <w:rStyle w:val="Policepardfaut1"/>
          <w:rFonts w:ascii="Times New Roman" w:hAnsi="Times New Roman" w:cs="Times New Roman"/>
          <w:sz w:val="24"/>
          <w:szCs w:val="24"/>
        </w:rPr>
        <w:t> </w:t>
      </w:r>
      <w:r w:rsidR="004F3CE2" w:rsidRPr="00206359">
        <w:rPr>
          <w:rFonts w:ascii="Times New Roman" w:hAnsi="Times New Roman" w:cs="Times New Roman"/>
          <w:sz w:val="24"/>
          <w:szCs w:val="24"/>
        </w:rPr>
        <w:t>Le présent</w:t>
      </w:r>
      <w:r>
        <w:rPr>
          <w:rFonts w:ascii="Times New Roman" w:hAnsi="Times New Roman" w:cs="Times New Roman"/>
          <w:sz w:val="24"/>
          <w:szCs w:val="24"/>
        </w:rPr>
        <w:t xml:space="preserve"> </w:t>
      </w:r>
      <w:r w:rsidR="0091114F">
        <w:rPr>
          <w:rFonts w:ascii="Times New Roman" w:hAnsi="Times New Roman" w:cs="Times New Roman"/>
          <w:sz w:val="24"/>
          <w:szCs w:val="24"/>
        </w:rPr>
        <w:t>arrêté</w:t>
      </w:r>
      <w:r>
        <w:rPr>
          <w:rFonts w:ascii="Times New Roman" w:hAnsi="Times New Roman" w:cs="Times New Roman"/>
          <w:sz w:val="24"/>
          <w:szCs w:val="24"/>
        </w:rPr>
        <w:t xml:space="preserve"> s’applique sans préjudice des mesures de restrictions prévues par les arrêtés d’orientation</w:t>
      </w:r>
      <w:r w:rsidR="00186BE0">
        <w:rPr>
          <w:rFonts w:ascii="Times New Roman" w:hAnsi="Times New Roman" w:cs="Times New Roman"/>
          <w:sz w:val="24"/>
          <w:szCs w:val="24"/>
        </w:rPr>
        <w:t>s</w:t>
      </w:r>
      <w:r w:rsidR="00DB7BC2">
        <w:rPr>
          <w:rFonts w:ascii="Times New Roman" w:hAnsi="Times New Roman" w:cs="Times New Roman"/>
          <w:sz w:val="24"/>
          <w:szCs w:val="24"/>
        </w:rPr>
        <w:t xml:space="preserve"> de bassin</w:t>
      </w:r>
      <w:r>
        <w:rPr>
          <w:rFonts w:ascii="Times New Roman" w:hAnsi="Times New Roman" w:cs="Times New Roman"/>
          <w:sz w:val="24"/>
          <w:szCs w:val="24"/>
        </w:rPr>
        <w:t xml:space="preserve">, les </w:t>
      </w:r>
      <w:r w:rsidR="00F62427" w:rsidRPr="00984FCB">
        <w:rPr>
          <w:rFonts w:ascii="Times New Roman" w:hAnsi="Times New Roman" w:cs="Times New Roman"/>
          <w:sz w:val="24"/>
          <w:szCs w:val="24"/>
        </w:rPr>
        <w:t>arrêtés</w:t>
      </w:r>
      <w:r w:rsidR="00F62427">
        <w:rPr>
          <w:rFonts w:ascii="Times New Roman" w:hAnsi="Times New Roman" w:cs="Times New Roman"/>
          <w:sz w:val="24"/>
          <w:szCs w:val="24"/>
        </w:rPr>
        <w:t>-</w:t>
      </w:r>
      <w:r w:rsidR="00F62427" w:rsidRPr="00984FCB">
        <w:rPr>
          <w:rFonts w:ascii="Times New Roman" w:hAnsi="Times New Roman" w:cs="Times New Roman"/>
          <w:sz w:val="24"/>
          <w:szCs w:val="24"/>
        </w:rPr>
        <w:t>cadre</w:t>
      </w:r>
      <w:r w:rsidR="00F62427">
        <w:rPr>
          <w:rFonts w:ascii="Times New Roman" w:hAnsi="Times New Roman" w:cs="Times New Roman"/>
          <w:sz w:val="24"/>
          <w:szCs w:val="24"/>
        </w:rPr>
        <w:t>s, les</w:t>
      </w:r>
      <w:r w:rsidRPr="00984FCB">
        <w:rPr>
          <w:rFonts w:ascii="Times New Roman" w:hAnsi="Times New Roman" w:cs="Times New Roman"/>
          <w:sz w:val="24"/>
          <w:szCs w:val="24"/>
        </w:rPr>
        <w:t xml:space="preserve"> arrêtés de restriction temporaire</w:t>
      </w:r>
      <w:r w:rsidR="009A63D4">
        <w:rPr>
          <w:rFonts w:ascii="Times New Roman" w:hAnsi="Times New Roman" w:cs="Times New Roman"/>
          <w:sz w:val="24"/>
          <w:szCs w:val="24"/>
        </w:rPr>
        <w:t xml:space="preserve"> des usages de l’eau</w:t>
      </w:r>
      <w:r w:rsidR="00FD7129">
        <w:rPr>
          <w:rFonts w:ascii="Times New Roman" w:hAnsi="Times New Roman" w:cs="Times New Roman"/>
          <w:sz w:val="24"/>
          <w:szCs w:val="24"/>
        </w:rPr>
        <w:t xml:space="preserve"> </w:t>
      </w:r>
      <w:r w:rsidR="00FD7129" w:rsidRPr="00FD7129">
        <w:rPr>
          <w:rFonts w:ascii="Times New Roman" w:hAnsi="Times New Roman" w:cs="Times New Roman"/>
          <w:sz w:val="24"/>
          <w:szCs w:val="24"/>
        </w:rPr>
        <w:t>pris en application des articles R.</w:t>
      </w:r>
      <w:r w:rsidR="0006528A">
        <w:rPr>
          <w:rFonts w:ascii="Times New Roman" w:hAnsi="Times New Roman" w:cs="Times New Roman"/>
          <w:sz w:val="24"/>
          <w:szCs w:val="24"/>
        </w:rPr>
        <w:t> </w:t>
      </w:r>
      <w:r w:rsidR="00FD7129" w:rsidRPr="00FD7129">
        <w:rPr>
          <w:rFonts w:ascii="Times New Roman" w:hAnsi="Times New Roman" w:cs="Times New Roman"/>
          <w:sz w:val="24"/>
          <w:szCs w:val="24"/>
        </w:rPr>
        <w:t>211-66 à R.</w:t>
      </w:r>
      <w:r w:rsidR="0006528A">
        <w:rPr>
          <w:rFonts w:ascii="Times New Roman" w:hAnsi="Times New Roman" w:cs="Times New Roman"/>
          <w:sz w:val="24"/>
          <w:szCs w:val="24"/>
        </w:rPr>
        <w:t> </w:t>
      </w:r>
      <w:r w:rsidR="00FD7129" w:rsidRPr="00FD7129">
        <w:rPr>
          <w:rFonts w:ascii="Times New Roman" w:hAnsi="Times New Roman" w:cs="Times New Roman"/>
          <w:sz w:val="24"/>
          <w:szCs w:val="24"/>
        </w:rPr>
        <w:t>211-70 du code de l’environnement relatifs à la limitation ou la suspension provisoire des usages de l’eau</w:t>
      </w:r>
      <w:r w:rsidR="00657AAF">
        <w:rPr>
          <w:rFonts w:ascii="Times New Roman" w:hAnsi="Times New Roman" w:cs="Times New Roman"/>
          <w:sz w:val="24"/>
          <w:szCs w:val="24"/>
        </w:rPr>
        <w:t xml:space="preserve"> </w:t>
      </w:r>
      <w:r w:rsidR="00657AAF" w:rsidRPr="00206359">
        <w:rPr>
          <w:rFonts w:ascii="Times New Roman" w:hAnsi="Times New Roman" w:cs="Times New Roman"/>
          <w:sz w:val="24"/>
          <w:szCs w:val="24"/>
        </w:rPr>
        <w:t xml:space="preserve">et </w:t>
      </w:r>
      <w:r w:rsidR="00F62427" w:rsidRPr="00206359">
        <w:rPr>
          <w:rFonts w:ascii="Times New Roman" w:hAnsi="Times New Roman" w:cs="Times New Roman"/>
          <w:sz w:val="24"/>
          <w:szCs w:val="24"/>
        </w:rPr>
        <w:t xml:space="preserve">des </w:t>
      </w:r>
      <w:r w:rsidR="00F62427" w:rsidRPr="00206359">
        <w:rPr>
          <w:rFonts w:ascii="Times New Roman" w:hAnsi="Times New Roman" w:cs="Times New Roman"/>
          <w:sz w:val="24"/>
          <w:szCs w:val="24"/>
        </w:rPr>
        <w:lastRenderedPageBreak/>
        <w:t>arrêtés préfectoraux</w:t>
      </w:r>
      <w:r w:rsidR="00657AAF" w:rsidRPr="00206359">
        <w:rPr>
          <w:rFonts w:ascii="Times New Roman" w:hAnsi="Times New Roman" w:cs="Times New Roman"/>
          <w:sz w:val="24"/>
          <w:szCs w:val="24"/>
        </w:rPr>
        <w:t xml:space="preserve"> pris en application de</w:t>
      </w:r>
      <w:r w:rsidR="0011096D" w:rsidRPr="00206359">
        <w:rPr>
          <w:rFonts w:ascii="Times New Roman" w:hAnsi="Times New Roman" w:cs="Times New Roman"/>
          <w:sz w:val="24"/>
          <w:szCs w:val="24"/>
        </w:rPr>
        <w:t>s articles</w:t>
      </w:r>
      <w:r w:rsidR="004B57BC">
        <w:rPr>
          <w:rFonts w:ascii="Times New Roman" w:hAnsi="Times New Roman" w:cs="Times New Roman"/>
          <w:sz w:val="24"/>
          <w:szCs w:val="24"/>
        </w:rPr>
        <w:t xml:space="preserve"> </w:t>
      </w:r>
      <w:r w:rsidR="0011096D">
        <w:rPr>
          <w:rFonts w:ascii="Times New Roman" w:hAnsi="Times New Roman" w:cs="Times New Roman"/>
          <w:sz w:val="24"/>
          <w:szCs w:val="24"/>
        </w:rPr>
        <w:t>L.</w:t>
      </w:r>
      <w:r w:rsidR="004B57BC">
        <w:rPr>
          <w:rFonts w:ascii="Times New Roman" w:hAnsi="Times New Roman" w:cs="Times New Roman"/>
          <w:sz w:val="24"/>
          <w:szCs w:val="24"/>
        </w:rPr>
        <w:t> </w:t>
      </w:r>
      <w:r w:rsidR="0011096D">
        <w:rPr>
          <w:rFonts w:ascii="Times New Roman" w:hAnsi="Times New Roman" w:cs="Times New Roman"/>
          <w:sz w:val="24"/>
          <w:szCs w:val="24"/>
        </w:rPr>
        <w:t>181-3, L</w:t>
      </w:r>
      <w:r w:rsidR="004B57BC">
        <w:rPr>
          <w:rFonts w:ascii="Times New Roman" w:hAnsi="Times New Roman" w:cs="Times New Roman"/>
          <w:sz w:val="24"/>
          <w:szCs w:val="24"/>
        </w:rPr>
        <w:t>. </w:t>
      </w:r>
      <w:r w:rsidR="0011096D">
        <w:rPr>
          <w:rFonts w:ascii="Times New Roman" w:hAnsi="Times New Roman" w:cs="Times New Roman"/>
          <w:sz w:val="24"/>
          <w:szCs w:val="24"/>
        </w:rPr>
        <w:t>214-3</w:t>
      </w:r>
      <w:r w:rsidR="00206359">
        <w:rPr>
          <w:rFonts w:ascii="Times New Roman" w:hAnsi="Times New Roman" w:cs="Times New Roman"/>
          <w:sz w:val="24"/>
          <w:szCs w:val="24"/>
        </w:rPr>
        <w:t>,</w:t>
      </w:r>
      <w:r w:rsidR="0011096D" w:rsidRPr="0011096D">
        <w:rPr>
          <w:rFonts w:ascii="Times New Roman" w:hAnsi="Times New Roman" w:cs="Times New Roman"/>
          <w:sz w:val="24"/>
          <w:szCs w:val="24"/>
        </w:rPr>
        <w:t xml:space="preserve"> L</w:t>
      </w:r>
      <w:r w:rsidR="0011096D">
        <w:rPr>
          <w:rFonts w:ascii="Times New Roman" w:hAnsi="Times New Roman" w:cs="Times New Roman"/>
          <w:sz w:val="24"/>
          <w:szCs w:val="24"/>
        </w:rPr>
        <w:t>. </w:t>
      </w:r>
      <w:r w:rsidR="0011096D" w:rsidRPr="0011096D">
        <w:rPr>
          <w:rFonts w:ascii="Times New Roman" w:hAnsi="Times New Roman" w:cs="Times New Roman"/>
          <w:sz w:val="24"/>
          <w:szCs w:val="24"/>
        </w:rPr>
        <w:t>512-7-3</w:t>
      </w:r>
      <w:r w:rsidR="0011096D">
        <w:rPr>
          <w:rFonts w:ascii="Times New Roman" w:hAnsi="Times New Roman" w:cs="Times New Roman"/>
          <w:sz w:val="24"/>
          <w:szCs w:val="24"/>
        </w:rPr>
        <w:t xml:space="preserve"> du code de l’environnement</w:t>
      </w:r>
      <w:r w:rsidR="004F3CE2" w:rsidRPr="00206359">
        <w:rPr>
          <w:rFonts w:ascii="Times New Roman" w:hAnsi="Times New Roman" w:cs="Times New Roman"/>
          <w:sz w:val="24"/>
          <w:szCs w:val="24"/>
        </w:rPr>
        <w:t>.</w:t>
      </w:r>
    </w:p>
    <w:p w14:paraId="5B54AC38" w14:textId="77777777" w:rsidR="00650B7D" w:rsidRPr="00935DFC" w:rsidRDefault="00650B7D" w:rsidP="00650B7D">
      <w:pPr>
        <w:pStyle w:val="SNArticle"/>
        <w:rPr>
          <w:sz w:val="24"/>
          <w:szCs w:val="24"/>
        </w:rPr>
      </w:pPr>
      <w:r w:rsidRPr="00935DFC">
        <w:rPr>
          <w:sz w:val="24"/>
          <w:szCs w:val="24"/>
        </w:rPr>
        <w:t>Article 2</w:t>
      </w:r>
    </w:p>
    <w:p w14:paraId="583274EB" w14:textId="03DFA089" w:rsidR="00E86F29" w:rsidRDefault="00AC59BD" w:rsidP="00650B7D">
      <w:pPr>
        <w:pStyle w:val="Corpsdetexte"/>
        <w:jc w:val="both"/>
        <w:rPr>
          <w:rFonts w:ascii="Times New Roman" w:hAnsi="Times New Roman" w:cs="Times New Roman"/>
          <w:sz w:val="24"/>
          <w:szCs w:val="24"/>
        </w:rPr>
      </w:pPr>
      <w:r>
        <w:rPr>
          <w:rFonts w:ascii="Times New Roman" w:hAnsi="Times New Roman" w:cs="Times New Roman"/>
          <w:sz w:val="24"/>
          <w:szCs w:val="24"/>
        </w:rPr>
        <w:t>I.</w:t>
      </w:r>
      <w:r w:rsidR="00764E35">
        <w:rPr>
          <w:rFonts w:ascii="Times New Roman" w:hAnsi="Times New Roman" w:cs="Times New Roman"/>
          <w:sz w:val="24"/>
          <w:szCs w:val="24"/>
        </w:rPr>
        <w:t> </w:t>
      </w:r>
      <w:r w:rsidR="00015B69">
        <w:rPr>
          <w:rFonts w:ascii="Times New Roman" w:hAnsi="Times New Roman" w:cs="Times New Roman"/>
          <w:sz w:val="24"/>
          <w:szCs w:val="24"/>
        </w:rPr>
        <w:t>-</w:t>
      </w:r>
      <w:r w:rsidR="00206359">
        <w:rPr>
          <w:rFonts w:ascii="Times New Roman" w:hAnsi="Times New Roman" w:cs="Times New Roman"/>
          <w:sz w:val="24"/>
          <w:szCs w:val="24"/>
        </w:rPr>
        <w:t> </w:t>
      </w:r>
      <w:r w:rsidR="00E86F29">
        <w:rPr>
          <w:rFonts w:ascii="Times New Roman" w:hAnsi="Times New Roman" w:cs="Times New Roman"/>
          <w:sz w:val="24"/>
          <w:szCs w:val="24"/>
        </w:rPr>
        <w:t xml:space="preserve">Les installations classées </w:t>
      </w:r>
      <w:r w:rsidR="00657AAF">
        <w:rPr>
          <w:rFonts w:ascii="Times New Roman" w:hAnsi="Times New Roman" w:cs="Times New Roman"/>
          <w:sz w:val="24"/>
          <w:szCs w:val="24"/>
        </w:rPr>
        <w:t xml:space="preserve">mentionnées </w:t>
      </w:r>
      <w:r w:rsidR="00E86F29">
        <w:rPr>
          <w:rFonts w:ascii="Times New Roman" w:hAnsi="Times New Roman" w:cs="Times New Roman"/>
          <w:sz w:val="24"/>
          <w:szCs w:val="24"/>
        </w:rPr>
        <w:t>à l’article 1</w:t>
      </w:r>
      <w:r w:rsidR="004360CF" w:rsidRPr="004360CF">
        <w:rPr>
          <w:rFonts w:ascii="Times New Roman" w:hAnsi="Times New Roman" w:cs="Times New Roman"/>
          <w:sz w:val="24"/>
          <w:szCs w:val="24"/>
          <w:vertAlign w:val="superscript"/>
        </w:rPr>
        <w:t>er</w:t>
      </w:r>
      <w:r w:rsidR="001461B1">
        <w:rPr>
          <w:rFonts w:ascii="Times New Roman" w:hAnsi="Times New Roman" w:cs="Times New Roman"/>
          <w:sz w:val="24"/>
          <w:szCs w:val="24"/>
        </w:rPr>
        <w:t xml:space="preserve">, à l’exclusion </w:t>
      </w:r>
      <w:r w:rsidR="001461B1" w:rsidRPr="00C311B7">
        <w:rPr>
          <w:rFonts w:ascii="Times New Roman" w:hAnsi="Times New Roman" w:cs="Times New Roman"/>
          <w:color w:val="auto"/>
          <w:sz w:val="24"/>
          <w:szCs w:val="24"/>
        </w:rPr>
        <w:t xml:space="preserve">des </w:t>
      </w:r>
      <w:r w:rsidR="001F64DF" w:rsidRPr="00C311B7">
        <w:rPr>
          <w:rFonts w:ascii="Times New Roman" w:hAnsi="Times New Roman" w:cs="Times New Roman"/>
          <w:color w:val="auto"/>
          <w:sz w:val="24"/>
          <w:szCs w:val="24"/>
        </w:rPr>
        <w:t xml:space="preserve">installations et </w:t>
      </w:r>
      <w:r w:rsidR="00C311B7" w:rsidRPr="00C311B7">
        <w:rPr>
          <w:rFonts w:ascii="Times New Roman" w:hAnsi="Times New Roman" w:cs="Times New Roman"/>
          <w:color w:val="auto"/>
          <w:sz w:val="24"/>
          <w:szCs w:val="24"/>
        </w:rPr>
        <w:t xml:space="preserve">des </w:t>
      </w:r>
      <w:r w:rsidR="00203750">
        <w:rPr>
          <w:rFonts w:ascii="Times New Roman" w:hAnsi="Times New Roman" w:cs="Times New Roman"/>
          <w:sz w:val="24"/>
          <w:szCs w:val="24"/>
        </w:rPr>
        <w:t xml:space="preserve">exploitants </w:t>
      </w:r>
      <w:r w:rsidR="001461B1">
        <w:rPr>
          <w:rFonts w:ascii="Times New Roman" w:hAnsi="Times New Roman" w:cs="Times New Roman"/>
          <w:sz w:val="24"/>
          <w:szCs w:val="24"/>
        </w:rPr>
        <w:t xml:space="preserve">mentionnés à l’article 3, </w:t>
      </w:r>
      <w:r w:rsidR="00E86F29">
        <w:rPr>
          <w:rFonts w:ascii="Times New Roman" w:hAnsi="Times New Roman" w:cs="Times New Roman"/>
          <w:sz w:val="24"/>
          <w:szCs w:val="24"/>
        </w:rPr>
        <w:t>sont soumis</w:t>
      </w:r>
      <w:r w:rsidR="006F6548">
        <w:rPr>
          <w:rFonts w:ascii="Times New Roman" w:hAnsi="Times New Roman" w:cs="Times New Roman"/>
          <w:sz w:val="24"/>
          <w:szCs w:val="24"/>
        </w:rPr>
        <w:t>es</w:t>
      </w:r>
      <w:r w:rsidR="008C0790">
        <w:rPr>
          <w:rFonts w:ascii="Times New Roman" w:hAnsi="Times New Roman" w:cs="Times New Roman"/>
          <w:sz w:val="24"/>
          <w:szCs w:val="24"/>
        </w:rPr>
        <w:t xml:space="preserve"> en période de sécheresse, </w:t>
      </w:r>
      <w:r w:rsidR="00D248E2">
        <w:rPr>
          <w:rFonts w:ascii="Times New Roman" w:hAnsi="Times New Roman" w:cs="Times New Roman"/>
          <w:sz w:val="24"/>
          <w:szCs w:val="24"/>
        </w:rPr>
        <w:t>en fonction des</w:t>
      </w:r>
      <w:r w:rsidR="00E86F29">
        <w:rPr>
          <w:rFonts w:ascii="Times New Roman" w:hAnsi="Times New Roman" w:cs="Times New Roman"/>
          <w:sz w:val="24"/>
          <w:szCs w:val="24"/>
        </w:rPr>
        <w:t xml:space="preserve"> </w:t>
      </w:r>
      <w:r w:rsidR="00BF09BF">
        <w:rPr>
          <w:rFonts w:ascii="Times New Roman" w:hAnsi="Times New Roman" w:cs="Times New Roman"/>
          <w:sz w:val="24"/>
          <w:szCs w:val="24"/>
        </w:rPr>
        <w:t xml:space="preserve">niveaux de gravité </w:t>
      </w:r>
      <w:r w:rsidR="00D248E2">
        <w:rPr>
          <w:rFonts w:ascii="Times New Roman" w:hAnsi="Times New Roman" w:cs="Times New Roman"/>
          <w:sz w:val="24"/>
          <w:szCs w:val="24"/>
        </w:rPr>
        <w:t>ci-après</w:t>
      </w:r>
      <w:r w:rsidR="00E86F29">
        <w:rPr>
          <w:rFonts w:ascii="Times New Roman" w:hAnsi="Times New Roman" w:cs="Times New Roman"/>
          <w:sz w:val="24"/>
          <w:szCs w:val="24"/>
        </w:rPr>
        <w:t>, aux disposition</w:t>
      </w:r>
      <w:r w:rsidR="009B2454">
        <w:rPr>
          <w:rFonts w:ascii="Times New Roman" w:hAnsi="Times New Roman" w:cs="Times New Roman"/>
          <w:sz w:val="24"/>
          <w:szCs w:val="24"/>
        </w:rPr>
        <w:t>s</w:t>
      </w:r>
      <w:r w:rsidR="00E86F29">
        <w:rPr>
          <w:rFonts w:ascii="Times New Roman" w:hAnsi="Times New Roman" w:cs="Times New Roman"/>
          <w:sz w:val="24"/>
          <w:szCs w:val="24"/>
        </w:rPr>
        <w:t xml:space="preserve"> suivante</w:t>
      </w:r>
      <w:r w:rsidR="009B2454">
        <w:rPr>
          <w:rFonts w:ascii="Times New Roman" w:hAnsi="Times New Roman" w:cs="Times New Roman"/>
          <w:sz w:val="24"/>
          <w:szCs w:val="24"/>
        </w:rPr>
        <w:t>s</w:t>
      </w:r>
      <w:r w:rsidR="000168A4">
        <w:rPr>
          <w:rFonts w:ascii="Times New Roman" w:hAnsi="Times New Roman" w:cs="Times New Roman"/>
          <w:sz w:val="24"/>
          <w:szCs w:val="24"/>
        </w:rPr>
        <w:t> :</w:t>
      </w:r>
    </w:p>
    <w:p w14:paraId="0739CCE5" w14:textId="6946B487" w:rsidR="00E86F29" w:rsidRDefault="00E86F29" w:rsidP="004360CF">
      <w:pPr>
        <w:pStyle w:val="Corpsdetexte"/>
        <w:jc w:val="both"/>
        <w:rPr>
          <w:rFonts w:ascii="Times New Roman" w:hAnsi="Times New Roman" w:cs="Times New Roman"/>
          <w:sz w:val="24"/>
          <w:szCs w:val="24"/>
        </w:rPr>
      </w:pPr>
      <w:r>
        <w:rPr>
          <w:rFonts w:ascii="Times New Roman" w:hAnsi="Times New Roman" w:cs="Times New Roman"/>
          <w:sz w:val="24"/>
          <w:szCs w:val="24"/>
        </w:rPr>
        <w:t>-</w:t>
      </w:r>
      <w:r w:rsidR="00750322">
        <w:rPr>
          <w:rFonts w:ascii="Times New Roman" w:hAnsi="Times New Roman" w:cs="Times New Roman"/>
          <w:sz w:val="24"/>
          <w:szCs w:val="24"/>
        </w:rPr>
        <w:t> </w:t>
      </w:r>
      <w:r>
        <w:rPr>
          <w:rFonts w:ascii="Times New Roman" w:hAnsi="Times New Roman" w:cs="Times New Roman"/>
          <w:sz w:val="24"/>
          <w:szCs w:val="24"/>
        </w:rPr>
        <w:t xml:space="preserve">vigilance : </w:t>
      </w:r>
      <w:r w:rsidR="00B535DA">
        <w:rPr>
          <w:rFonts w:ascii="Times New Roman" w:hAnsi="Times New Roman" w:cs="Times New Roman"/>
          <w:sz w:val="24"/>
          <w:szCs w:val="24"/>
        </w:rPr>
        <w:t xml:space="preserve">sensibilisation </w:t>
      </w:r>
      <w:r w:rsidR="006E6E12">
        <w:rPr>
          <w:rFonts w:ascii="Times New Roman" w:hAnsi="Times New Roman" w:cs="Times New Roman"/>
          <w:sz w:val="24"/>
          <w:szCs w:val="24"/>
        </w:rPr>
        <w:t xml:space="preserve">accrue </w:t>
      </w:r>
      <w:r>
        <w:rPr>
          <w:rFonts w:ascii="Times New Roman" w:hAnsi="Times New Roman" w:cs="Times New Roman"/>
          <w:sz w:val="24"/>
          <w:szCs w:val="24"/>
        </w:rPr>
        <w:t xml:space="preserve">du personnel aux règles de bon usage et d’économie </w:t>
      </w:r>
      <w:r w:rsidRPr="00E86F29">
        <w:rPr>
          <w:rFonts w:ascii="Times New Roman" w:hAnsi="Times New Roman" w:cs="Times New Roman"/>
          <w:sz w:val="24"/>
          <w:szCs w:val="24"/>
        </w:rPr>
        <w:t>d’eau</w:t>
      </w:r>
      <w:r>
        <w:rPr>
          <w:rFonts w:ascii="Times New Roman" w:hAnsi="Times New Roman" w:cs="Times New Roman"/>
          <w:sz w:val="24"/>
          <w:szCs w:val="24"/>
        </w:rPr>
        <w:t xml:space="preserve"> selon une procédure écrite affichée sur </w:t>
      </w:r>
      <w:r w:rsidR="00D27208">
        <w:rPr>
          <w:rFonts w:ascii="Times New Roman" w:hAnsi="Times New Roman" w:cs="Times New Roman"/>
          <w:sz w:val="24"/>
          <w:szCs w:val="24"/>
        </w:rPr>
        <w:t>site ;</w:t>
      </w:r>
    </w:p>
    <w:p w14:paraId="4297B366" w14:textId="56FD6F6D" w:rsidR="00E86F29" w:rsidRDefault="00E86F29" w:rsidP="004360CF">
      <w:pPr>
        <w:pStyle w:val="Corpsdetexte"/>
        <w:jc w:val="both"/>
        <w:rPr>
          <w:rFonts w:ascii="Times New Roman" w:hAnsi="Times New Roman" w:cs="Times New Roman"/>
          <w:sz w:val="24"/>
          <w:szCs w:val="24"/>
        </w:rPr>
      </w:pPr>
      <w:r>
        <w:rPr>
          <w:rFonts w:ascii="Times New Roman" w:hAnsi="Times New Roman" w:cs="Times New Roman"/>
          <w:sz w:val="24"/>
          <w:szCs w:val="24"/>
        </w:rPr>
        <w:t>-</w:t>
      </w:r>
      <w:r w:rsidR="00750322">
        <w:rPr>
          <w:rFonts w:ascii="Times New Roman" w:hAnsi="Times New Roman" w:cs="Times New Roman"/>
          <w:sz w:val="24"/>
          <w:szCs w:val="24"/>
        </w:rPr>
        <w:t> </w:t>
      </w:r>
      <w:r w:rsidR="004360CF">
        <w:rPr>
          <w:rFonts w:ascii="Times New Roman" w:hAnsi="Times New Roman" w:cs="Times New Roman"/>
          <w:sz w:val="24"/>
          <w:szCs w:val="24"/>
        </w:rPr>
        <w:t>alerte :</w:t>
      </w:r>
      <w:r w:rsidRPr="00E86F29">
        <w:rPr>
          <w:rFonts w:ascii="Times New Roman" w:hAnsi="Times New Roman" w:cs="Times New Roman"/>
          <w:sz w:val="24"/>
          <w:szCs w:val="24"/>
        </w:rPr>
        <w:t xml:space="preserve"> réduction </w:t>
      </w:r>
      <w:r w:rsidR="002D15EF">
        <w:rPr>
          <w:rFonts w:ascii="Times New Roman" w:hAnsi="Times New Roman" w:cs="Times New Roman"/>
          <w:sz w:val="24"/>
          <w:szCs w:val="24"/>
        </w:rPr>
        <w:t xml:space="preserve">du prélèvement </w:t>
      </w:r>
      <w:r w:rsidRPr="00E86F29">
        <w:rPr>
          <w:rFonts w:ascii="Times New Roman" w:hAnsi="Times New Roman" w:cs="Times New Roman"/>
          <w:sz w:val="24"/>
          <w:szCs w:val="24"/>
        </w:rPr>
        <w:t xml:space="preserve">d’eau de </w:t>
      </w:r>
      <w:r w:rsidR="003928B5">
        <w:rPr>
          <w:rFonts w:ascii="Times New Roman" w:hAnsi="Times New Roman" w:cs="Times New Roman"/>
          <w:sz w:val="24"/>
          <w:szCs w:val="24"/>
        </w:rPr>
        <w:t>5 </w:t>
      </w:r>
      <w:r w:rsidRPr="00E86F29">
        <w:rPr>
          <w:rFonts w:ascii="Times New Roman" w:hAnsi="Times New Roman" w:cs="Times New Roman"/>
          <w:sz w:val="24"/>
          <w:szCs w:val="24"/>
        </w:rPr>
        <w:t>%</w:t>
      </w:r>
      <w:r w:rsidR="0006528A">
        <w:rPr>
          <w:rFonts w:ascii="Times New Roman" w:hAnsi="Times New Roman" w:cs="Times New Roman"/>
          <w:sz w:val="24"/>
          <w:szCs w:val="24"/>
        </w:rPr>
        <w:t> ;</w:t>
      </w:r>
    </w:p>
    <w:p w14:paraId="50CA1BE2" w14:textId="18AE7DB3" w:rsidR="00E86F29" w:rsidRDefault="00E86F29" w:rsidP="004360CF">
      <w:pPr>
        <w:pStyle w:val="Corpsdetexte"/>
        <w:jc w:val="both"/>
        <w:rPr>
          <w:rFonts w:ascii="Times New Roman" w:hAnsi="Times New Roman" w:cs="Times New Roman"/>
          <w:sz w:val="24"/>
          <w:szCs w:val="24"/>
        </w:rPr>
      </w:pPr>
      <w:r>
        <w:rPr>
          <w:rFonts w:ascii="Times New Roman" w:hAnsi="Times New Roman" w:cs="Times New Roman"/>
          <w:sz w:val="24"/>
          <w:szCs w:val="24"/>
        </w:rPr>
        <w:t>-</w:t>
      </w:r>
      <w:r w:rsidR="00750322">
        <w:rPr>
          <w:rFonts w:ascii="Times New Roman" w:hAnsi="Times New Roman" w:cs="Times New Roman"/>
          <w:sz w:val="24"/>
          <w:szCs w:val="24"/>
        </w:rPr>
        <w:t> </w:t>
      </w:r>
      <w:r w:rsidR="004360CF">
        <w:rPr>
          <w:rFonts w:ascii="Times New Roman" w:hAnsi="Times New Roman" w:cs="Times New Roman"/>
          <w:sz w:val="24"/>
          <w:szCs w:val="24"/>
        </w:rPr>
        <w:t>alerte renforcée :</w:t>
      </w:r>
      <w:r w:rsidRPr="00E86F29">
        <w:rPr>
          <w:rFonts w:ascii="Times New Roman" w:hAnsi="Times New Roman" w:cs="Times New Roman"/>
          <w:sz w:val="24"/>
          <w:szCs w:val="24"/>
        </w:rPr>
        <w:t xml:space="preserve"> réduction </w:t>
      </w:r>
      <w:r w:rsidR="002D15EF">
        <w:rPr>
          <w:rFonts w:ascii="Times New Roman" w:hAnsi="Times New Roman" w:cs="Times New Roman"/>
          <w:sz w:val="24"/>
          <w:szCs w:val="24"/>
        </w:rPr>
        <w:t xml:space="preserve">du prélèvement </w:t>
      </w:r>
      <w:r w:rsidRPr="00E86F29">
        <w:rPr>
          <w:rFonts w:ascii="Times New Roman" w:hAnsi="Times New Roman" w:cs="Times New Roman"/>
          <w:sz w:val="24"/>
          <w:szCs w:val="24"/>
        </w:rPr>
        <w:t xml:space="preserve">d’eau </w:t>
      </w:r>
      <w:r w:rsidR="00B8544C">
        <w:rPr>
          <w:rFonts w:ascii="Times New Roman" w:hAnsi="Times New Roman" w:cs="Times New Roman"/>
          <w:sz w:val="24"/>
          <w:szCs w:val="24"/>
        </w:rPr>
        <w:t xml:space="preserve">de </w:t>
      </w:r>
      <w:r w:rsidR="003928B5">
        <w:rPr>
          <w:rFonts w:ascii="Times New Roman" w:hAnsi="Times New Roman" w:cs="Times New Roman"/>
          <w:sz w:val="24"/>
          <w:szCs w:val="24"/>
        </w:rPr>
        <w:t>1</w:t>
      </w:r>
      <w:r w:rsidR="00B8544C">
        <w:rPr>
          <w:rFonts w:ascii="Times New Roman" w:hAnsi="Times New Roman" w:cs="Times New Roman"/>
          <w:sz w:val="24"/>
          <w:szCs w:val="24"/>
        </w:rPr>
        <w:t>0 </w:t>
      </w:r>
      <w:r w:rsidRPr="00E86F29">
        <w:rPr>
          <w:rFonts w:ascii="Times New Roman" w:hAnsi="Times New Roman" w:cs="Times New Roman"/>
          <w:sz w:val="24"/>
          <w:szCs w:val="24"/>
        </w:rPr>
        <w:t>%</w:t>
      </w:r>
      <w:r w:rsidR="0006528A">
        <w:rPr>
          <w:rFonts w:ascii="Times New Roman" w:hAnsi="Times New Roman" w:cs="Times New Roman"/>
          <w:sz w:val="24"/>
          <w:szCs w:val="24"/>
        </w:rPr>
        <w:t> ;</w:t>
      </w:r>
    </w:p>
    <w:p w14:paraId="61DEE90F" w14:textId="69AE0110" w:rsidR="00E5479D" w:rsidRDefault="00E86F29" w:rsidP="008365C5">
      <w:pPr>
        <w:pStyle w:val="Corpsdetexte"/>
        <w:jc w:val="both"/>
        <w:rPr>
          <w:rFonts w:ascii="Times New Roman" w:hAnsi="Times New Roman" w:cs="Times New Roman"/>
          <w:sz w:val="24"/>
          <w:szCs w:val="24"/>
        </w:rPr>
      </w:pPr>
      <w:r>
        <w:rPr>
          <w:rFonts w:ascii="Times New Roman" w:hAnsi="Times New Roman" w:cs="Times New Roman"/>
          <w:sz w:val="24"/>
          <w:szCs w:val="24"/>
        </w:rPr>
        <w:t>-</w:t>
      </w:r>
      <w:r w:rsidR="00750322">
        <w:rPr>
          <w:rFonts w:ascii="Times New Roman" w:hAnsi="Times New Roman" w:cs="Times New Roman"/>
          <w:sz w:val="24"/>
          <w:szCs w:val="24"/>
        </w:rPr>
        <w:t> </w:t>
      </w:r>
      <w:r w:rsidR="004360CF">
        <w:rPr>
          <w:rFonts w:ascii="Times New Roman" w:hAnsi="Times New Roman" w:cs="Times New Roman"/>
          <w:sz w:val="24"/>
          <w:szCs w:val="24"/>
        </w:rPr>
        <w:t>crise :</w:t>
      </w:r>
      <w:r w:rsidRPr="00E86F29">
        <w:rPr>
          <w:rFonts w:ascii="Times New Roman" w:hAnsi="Times New Roman" w:cs="Times New Roman"/>
          <w:sz w:val="24"/>
          <w:szCs w:val="24"/>
        </w:rPr>
        <w:t xml:space="preserve"> </w:t>
      </w:r>
      <w:r w:rsidR="00B8544C">
        <w:rPr>
          <w:rFonts w:ascii="Times New Roman" w:hAnsi="Times New Roman" w:cs="Times New Roman"/>
          <w:sz w:val="24"/>
          <w:szCs w:val="24"/>
        </w:rPr>
        <w:t xml:space="preserve">réduction </w:t>
      </w:r>
      <w:r w:rsidR="000168A4">
        <w:rPr>
          <w:rFonts w:ascii="Times New Roman" w:hAnsi="Times New Roman" w:cs="Times New Roman"/>
          <w:sz w:val="24"/>
          <w:szCs w:val="24"/>
        </w:rPr>
        <w:t xml:space="preserve">du </w:t>
      </w:r>
      <w:r w:rsidR="0047337F">
        <w:rPr>
          <w:rFonts w:ascii="Times New Roman" w:hAnsi="Times New Roman" w:cs="Times New Roman"/>
          <w:sz w:val="24"/>
          <w:szCs w:val="24"/>
        </w:rPr>
        <w:t>prélèvement d’eau</w:t>
      </w:r>
      <w:r w:rsidR="00B8544C">
        <w:rPr>
          <w:rFonts w:ascii="Times New Roman" w:hAnsi="Times New Roman" w:cs="Times New Roman"/>
          <w:sz w:val="24"/>
          <w:szCs w:val="24"/>
        </w:rPr>
        <w:t xml:space="preserve"> de </w:t>
      </w:r>
      <w:r w:rsidR="003928B5">
        <w:rPr>
          <w:rFonts w:ascii="Times New Roman" w:hAnsi="Times New Roman" w:cs="Times New Roman"/>
          <w:sz w:val="24"/>
          <w:szCs w:val="24"/>
        </w:rPr>
        <w:t>25</w:t>
      </w:r>
      <w:r w:rsidR="000734D8">
        <w:rPr>
          <w:rFonts w:ascii="Times New Roman" w:hAnsi="Times New Roman" w:cs="Times New Roman"/>
          <w:sz w:val="24"/>
          <w:szCs w:val="24"/>
        </w:rPr>
        <w:t> </w:t>
      </w:r>
      <w:r w:rsidR="00B8544C">
        <w:rPr>
          <w:rFonts w:ascii="Times New Roman" w:hAnsi="Times New Roman" w:cs="Times New Roman"/>
          <w:sz w:val="24"/>
          <w:szCs w:val="24"/>
        </w:rPr>
        <w:t>%</w:t>
      </w:r>
      <w:r w:rsidR="007B214B">
        <w:rPr>
          <w:rFonts w:ascii="Times New Roman" w:hAnsi="Times New Roman" w:cs="Times New Roman"/>
          <w:sz w:val="24"/>
          <w:szCs w:val="24"/>
        </w:rPr>
        <w:t>.</w:t>
      </w:r>
    </w:p>
    <w:p w14:paraId="31A94A62" w14:textId="77777777" w:rsidR="005C0079" w:rsidRDefault="005C0079" w:rsidP="00E86F29">
      <w:pPr>
        <w:pStyle w:val="Corpsdetexte"/>
        <w:jc w:val="both"/>
        <w:rPr>
          <w:rFonts w:ascii="Times New Roman" w:hAnsi="Times New Roman" w:cs="Times New Roman"/>
          <w:color w:val="auto"/>
          <w:sz w:val="24"/>
          <w:szCs w:val="24"/>
        </w:rPr>
      </w:pPr>
    </w:p>
    <w:p w14:paraId="57BE8B0D" w14:textId="6E1D2953" w:rsidR="00DC2E7C" w:rsidRDefault="00AC59BD" w:rsidP="00E86F29">
      <w:pPr>
        <w:pStyle w:val="Corpsdetexte"/>
        <w:jc w:val="both"/>
        <w:rPr>
          <w:rFonts w:ascii="Times New Roman" w:hAnsi="Times New Roman" w:cs="Times New Roman"/>
          <w:color w:val="auto"/>
          <w:sz w:val="24"/>
          <w:szCs w:val="24"/>
        </w:rPr>
      </w:pPr>
      <w:r w:rsidRPr="003F576C">
        <w:rPr>
          <w:rFonts w:ascii="Times New Roman" w:hAnsi="Times New Roman" w:cs="Times New Roman"/>
          <w:sz w:val="24"/>
          <w:szCs w:val="24"/>
        </w:rPr>
        <w:t>II.</w:t>
      </w:r>
      <w:r w:rsidR="00764E35">
        <w:rPr>
          <w:rFonts w:ascii="Times New Roman" w:hAnsi="Times New Roman" w:cs="Times New Roman"/>
          <w:sz w:val="24"/>
          <w:szCs w:val="24"/>
        </w:rPr>
        <w:t> </w:t>
      </w:r>
      <w:r w:rsidR="00015B69">
        <w:rPr>
          <w:rFonts w:ascii="Times New Roman" w:hAnsi="Times New Roman" w:cs="Times New Roman"/>
          <w:sz w:val="24"/>
          <w:szCs w:val="24"/>
        </w:rPr>
        <w:t>-</w:t>
      </w:r>
      <w:r w:rsidR="00206359" w:rsidRPr="003F576C">
        <w:rPr>
          <w:rFonts w:ascii="Times New Roman" w:hAnsi="Times New Roman" w:cs="Times New Roman"/>
          <w:sz w:val="24"/>
          <w:szCs w:val="24"/>
        </w:rPr>
        <w:t> </w:t>
      </w:r>
      <w:r w:rsidR="00D27208" w:rsidRPr="00C33B3A">
        <w:rPr>
          <w:rFonts w:ascii="Times New Roman" w:hAnsi="Times New Roman" w:cs="Times New Roman"/>
          <w:color w:val="auto"/>
          <w:sz w:val="24"/>
          <w:szCs w:val="24"/>
        </w:rPr>
        <w:t xml:space="preserve">Le volume de référence auquel les réductions </w:t>
      </w:r>
      <w:r w:rsidR="00C2485F" w:rsidRPr="00C33B3A">
        <w:rPr>
          <w:rFonts w:ascii="Times New Roman" w:hAnsi="Times New Roman" w:cs="Times New Roman"/>
          <w:color w:val="auto"/>
          <w:sz w:val="24"/>
          <w:szCs w:val="24"/>
        </w:rPr>
        <w:t>prévues au I</w:t>
      </w:r>
      <w:r w:rsidR="00D27208" w:rsidRPr="00C33B3A">
        <w:rPr>
          <w:rFonts w:ascii="Times New Roman" w:hAnsi="Times New Roman" w:cs="Times New Roman"/>
          <w:color w:val="auto"/>
          <w:sz w:val="24"/>
          <w:szCs w:val="24"/>
        </w:rPr>
        <w:t xml:space="preserve"> sont appliquées est le prélèvement d’eau moyen journalier</w:t>
      </w:r>
      <w:r w:rsidR="006271CB">
        <w:rPr>
          <w:rFonts w:ascii="Times New Roman" w:hAnsi="Times New Roman" w:cs="Times New Roman"/>
          <w:color w:val="auto"/>
          <w:sz w:val="24"/>
          <w:szCs w:val="24"/>
        </w:rPr>
        <w:t>.</w:t>
      </w:r>
      <w:r w:rsidR="00831601" w:rsidRPr="00831601">
        <w:rPr>
          <w:rFonts w:ascii="Times New Roman" w:hAnsi="Times New Roman" w:cs="Times New Roman"/>
          <w:color w:val="auto"/>
          <w:sz w:val="24"/>
          <w:szCs w:val="24"/>
        </w:rPr>
        <w:t xml:space="preserve"> Il correspond</w:t>
      </w:r>
      <w:ins w:id="0" w:author="MALGORN Loïc" w:date="2024-05-06T15:43:00Z">
        <w:r w:rsidR="00A83E52" w:rsidRPr="00A83E52">
          <w:rPr>
            <w:rFonts w:ascii="Times New Roman" w:hAnsi="Times New Roman" w:cs="Times New Roman"/>
            <w:color w:val="auto"/>
            <w:sz w:val="24"/>
            <w:szCs w:val="24"/>
          </w:rPr>
          <w:t>, en période normale d’activité</w:t>
        </w:r>
      </w:ins>
      <w:ins w:id="1" w:author="MALGORN Loïc" w:date="2024-05-29T18:48:00Z">
        <w:r w:rsidR="00CD7E91">
          <w:rPr>
            <w:rFonts w:ascii="Times New Roman" w:hAnsi="Times New Roman" w:cs="Times New Roman"/>
            <w:color w:val="auto"/>
            <w:sz w:val="24"/>
            <w:szCs w:val="24"/>
          </w:rPr>
          <w:t xml:space="preserve"> et hors période de sécheresse</w:t>
        </w:r>
      </w:ins>
      <w:ins w:id="2" w:author="MALGORN Loïc" w:date="2024-05-06T15:43:00Z">
        <w:r w:rsidR="00A83E52" w:rsidRPr="00A83E52">
          <w:rPr>
            <w:rFonts w:ascii="Times New Roman" w:hAnsi="Times New Roman" w:cs="Times New Roman"/>
            <w:color w:val="auto"/>
            <w:sz w:val="24"/>
            <w:szCs w:val="24"/>
          </w:rPr>
          <w:t>,</w:t>
        </w:r>
      </w:ins>
      <w:r w:rsidR="00831601" w:rsidRPr="00831601">
        <w:rPr>
          <w:rFonts w:ascii="Times New Roman" w:hAnsi="Times New Roman" w:cs="Times New Roman"/>
          <w:color w:val="auto"/>
          <w:sz w:val="24"/>
          <w:szCs w:val="24"/>
        </w:rPr>
        <w:t xml:space="preserve"> au maximum entre la moyenne des volumes journ</w:t>
      </w:r>
      <w:r w:rsidR="00831601">
        <w:rPr>
          <w:rFonts w:ascii="Times New Roman" w:hAnsi="Times New Roman" w:cs="Times New Roman"/>
          <w:color w:val="auto"/>
          <w:sz w:val="24"/>
          <w:szCs w:val="24"/>
        </w:rPr>
        <w:t>aliers prélevés calculés sur l’</w:t>
      </w:r>
      <w:r w:rsidR="00831601" w:rsidRPr="00831601">
        <w:rPr>
          <w:rFonts w:ascii="Times New Roman" w:hAnsi="Times New Roman" w:cs="Times New Roman"/>
          <w:color w:val="auto"/>
          <w:sz w:val="24"/>
          <w:szCs w:val="24"/>
        </w:rPr>
        <w:t>année civile précédente et l</w:t>
      </w:r>
      <w:r w:rsidR="0057356D">
        <w:rPr>
          <w:rFonts w:ascii="Times New Roman" w:hAnsi="Times New Roman" w:cs="Times New Roman"/>
          <w:color w:val="auto"/>
          <w:sz w:val="24"/>
          <w:szCs w:val="24"/>
        </w:rPr>
        <w:t>a</w:t>
      </w:r>
      <w:r w:rsidR="00831601" w:rsidRPr="00831601">
        <w:rPr>
          <w:rFonts w:ascii="Times New Roman" w:hAnsi="Times New Roman" w:cs="Times New Roman"/>
          <w:color w:val="auto"/>
          <w:sz w:val="24"/>
          <w:szCs w:val="24"/>
        </w:rPr>
        <w:t xml:space="preserve"> moyenne des volumes journaliers </w:t>
      </w:r>
      <w:r w:rsidR="00831601">
        <w:rPr>
          <w:rFonts w:ascii="Times New Roman" w:hAnsi="Times New Roman" w:cs="Times New Roman"/>
          <w:color w:val="auto"/>
          <w:sz w:val="24"/>
          <w:szCs w:val="24"/>
        </w:rPr>
        <w:t>prélev</w:t>
      </w:r>
      <w:r w:rsidR="00831601" w:rsidRPr="00831601">
        <w:rPr>
          <w:rFonts w:ascii="Times New Roman" w:hAnsi="Times New Roman" w:cs="Times New Roman"/>
          <w:color w:val="auto"/>
          <w:sz w:val="24"/>
          <w:szCs w:val="24"/>
        </w:rPr>
        <w:t xml:space="preserve">és calculés sur </w:t>
      </w:r>
      <w:r w:rsidR="004430B7">
        <w:rPr>
          <w:rFonts w:ascii="Times New Roman" w:hAnsi="Times New Roman" w:cs="Times New Roman"/>
          <w:color w:val="auto"/>
          <w:sz w:val="24"/>
          <w:szCs w:val="24"/>
        </w:rPr>
        <w:t>le</w:t>
      </w:r>
      <w:r w:rsidR="00831601">
        <w:rPr>
          <w:rFonts w:ascii="Times New Roman" w:hAnsi="Times New Roman" w:cs="Times New Roman"/>
          <w:color w:val="auto"/>
          <w:sz w:val="24"/>
          <w:szCs w:val="24"/>
        </w:rPr>
        <w:t xml:space="preserve"> trimestre civil</w:t>
      </w:r>
      <w:r w:rsidR="004430B7">
        <w:rPr>
          <w:rFonts w:ascii="Times New Roman" w:hAnsi="Times New Roman" w:cs="Times New Roman"/>
          <w:color w:val="auto"/>
          <w:sz w:val="24"/>
          <w:szCs w:val="24"/>
        </w:rPr>
        <w:t xml:space="preserve"> correspondant</w:t>
      </w:r>
      <w:r w:rsidR="00831601">
        <w:rPr>
          <w:rFonts w:ascii="Times New Roman" w:hAnsi="Times New Roman" w:cs="Times New Roman"/>
          <w:color w:val="auto"/>
          <w:sz w:val="24"/>
          <w:szCs w:val="24"/>
        </w:rPr>
        <w:t xml:space="preserve"> de l’</w:t>
      </w:r>
      <w:r w:rsidR="00831601" w:rsidRPr="00831601">
        <w:rPr>
          <w:rFonts w:ascii="Times New Roman" w:hAnsi="Times New Roman" w:cs="Times New Roman"/>
          <w:color w:val="auto"/>
          <w:sz w:val="24"/>
          <w:szCs w:val="24"/>
        </w:rPr>
        <w:t>année précédente</w:t>
      </w:r>
      <w:r w:rsidR="004430B7">
        <w:rPr>
          <w:rFonts w:ascii="Times New Roman" w:hAnsi="Times New Roman" w:cs="Times New Roman"/>
          <w:color w:val="auto"/>
          <w:sz w:val="24"/>
          <w:szCs w:val="24"/>
        </w:rPr>
        <w:t>.</w:t>
      </w:r>
      <w:ins w:id="3" w:author="MALGORN Loïc" w:date="2024-05-07T17:19:00Z">
        <w:r w:rsidR="005B2801">
          <w:rPr>
            <w:rFonts w:ascii="Times New Roman" w:hAnsi="Times New Roman" w:cs="Times New Roman"/>
            <w:color w:val="auto"/>
            <w:sz w:val="24"/>
            <w:szCs w:val="24"/>
          </w:rPr>
          <w:t xml:space="preserve"> </w:t>
        </w:r>
      </w:ins>
      <w:ins w:id="4" w:author="MALGORN Loïc" w:date="2024-05-07T17:18:00Z">
        <w:r w:rsidR="005B2801">
          <w:rPr>
            <w:rFonts w:ascii="Times New Roman" w:hAnsi="Times New Roman" w:cs="Times New Roman"/>
            <w:color w:val="auto"/>
            <w:sz w:val="24"/>
            <w:szCs w:val="24"/>
          </w:rPr>
          <w:t>Une valeur forfaitaire de 5</w:t>
        </w:r>
      </w:ins>
      <w:ins w:id="5" w:author="MALGORN Loïc" w:date="2024-05-07T17:55:00Z">
        <w:r w:rsidR="00CD0C33">
          <w:rPr>
            <w:rFonts w:ascii="Times New Roman" w:hAnsi="Times New Roman" w:cs="Times New Roman"/>
            <w:color w:val="auto"/>
            <w:sz w:val="24"/>
            <w:szCs w:val="24"/>
          </w:rPr>
          <w:t> </w:t>
        </w:r>
      </w:ins>
      <w:ins w:id="6" w:author="MALGORN Loïc" w:date="2024-05-07T17:18:00Z">
        <w:r w:rsidR="005B2801">
          <w:rPr>
            <w:rFonts w:ascii="Times New Roman" w:hAnsi="Times New Roman" w:cs="Times New Roman"/>
            <w:color w:val="auto"/>
            <w:sz w:val="24"/>
            <w:szCs w:val="24"/>
          </w:rPr>
          <w:t>% est déduite de ce volume de référence</w:t>
        </w:r>
      </w:ins>
      <w:ins w:id="7" w:author="MALGORN Loïc" w:date="2024-05-29T19:02:00Z">
        <w:r w:rsidR="0034281C">
          <w:rPr>
            <w:rFonts w:ascii="Times New Roman" w:hAnsi="Times New Roman" w:cs="Times New Roman"/>
            <w:color w:val="auto"/>
            <w:sz w:val="24"/>
            <w:szCs w:val="24"/>
          </w:rPr>
          <w:t>,</w:t>
        </w:r>
      </w:ins>
      <w:ins w:id="8" w:author="MALGORN Loïc" w:date="2024-05-07T17:19:00Z">
        <w:r w:rsidR="005B2801">
          <w:rPr>
            <w:rFonts w:ascii="Times New Roman" w:hAnsi="Times New Roman" w:cs="Times New Roman"/>
            <w:color w:val="auto"/>
            <w:sz w:val="24"/>
            <w:szCs w:val="24"/>
          </w:rPr>
          <w:t xml:space="preserve"> correspondant aux usages nécessaires à la sécurité des installations et à la protection de l</w:t>
        </w:r>
      </w:ins>
      <w:ins w:id="9" w:author="MALGORN Loïc" w:date="2024-05-07T17:20:00Z">
        <w:r w:rsidR="005B2801">
          <w:rPr>
            <w:rFonts w:ascii="Times New Roman" w:hAnsi="Times New Roman" w:cs="Times New Roman"/>
            <w:color w:val="auto"/>
            <w:sz w:val="24"/>
            <w:szCs w:val="24"/>
          </w:rPr>
          <w:t>’environnement.</w:t>
        </w:r>
      </w:ins>
      <w:ins w:id="10" w:author="MALGORN Loïc" w:date="2024-05-07T17:21:00Z">
        <w:r w:rsidR="005B2801">
          <w:rPr>
            <w:rFonts w:ascii="Times New Roman" w:hAnsi="Times New Roman" w:cs="Times New Roman"/>
            <w:color w:val="auto"/>
            <w:sz w:val="24"/>
            <w:szCs w:val="24"/>
          </w:rPr>
          <w:t xml:space="preserve"> </w:t>
        </w:r>
      </w:ins>
      <w:ins w:id="11" w:author="MALGORN Loïc" w:date="2024-05-07T17:36:00Z">
        <w:r w:rsidR="00252BDE">
          <w:rPr>
            <w:rFonts w:ascii="Times New Roman" w:hAnsi="Times New Roman" w:cs="Times New Roman"/>
            <w:color w:val="auto"/>
            <w:sz w:val="24"/>
            <w:szCs w:val="24"/>
          </w:rPr>
          <w:t>La déduction d’u</w:t>
        </w:r>
      </w:ins>
      <w:ins w:id="12" w:author="MALGORN Loïc" w:date="2024-05-07T17:21:00Z">
        <w:r w:rsidR="005B2801">
          <w:rPr>
            <w:rFonts w:ascii="Times New Roman" w:hAnsi="Times New Roman" w:cs="Times New Roman"/>
            <w:color w:val="auto"/>
            <w:sz w:val="24"/>
            <w:szCs w:val="24"/>
          </w:rPr>
          <w:t xml:space="preserve">n volume supérieur, dûment justifié, peut être </w:t>
        </w:r>
      </w:ins>
      <w:ins w:id="13" w:author="MALGORN Loïc" w:date="2024-05-29T19:02:00Z">
        <w:r w:rsidR="0034281C">
          <w:rPr>
            <w:rFonts w:ascii="Times New Roman" w:hAnsi="Times New Roman" w:cs="Times New Roman"/>
            <w:color w:val="auto"/>
            <w:sz w:val="24"/>
            <w:szCs w:val="24"/>
          </w:rPr>
          <w:t>réalisée</w:t>
        </w:r>
      </w:ins>
      <w:ins w:id="14" w:author="MALGORN Loïc" w:date="2024-05-07T17:21:00Z">
        <w:r w:rsidR="005B2801">
          <w:rPr>
            <w:rFonts w:ascii="Times New Roman" w:hAnsi="Times New Roman" w:cs="Times New Roman"/>
            <w:color w:val="auto"/>
            <w:sz w:val="24"/>
            <w:szCs w:val="24"/>
          </w:rPr>
          <w:t xml:space="preserve"> par l’exploitant.</w:t>
        </w:r>
      </w:ins>
      <w:del w:id="15" w:author="MALGORN Loïc" w:date="2024-05-06T16:15:00Z">
        <w:r w:rsidR="004430B7" w:rsidDel="005C0079">
          <w:rPr>
            <w:rFonts w:ascii="Times New Roman" w:hAnsi="Times New Roman" w:cs="Times New Roman"/>
            <w:color w:val="auto"/>
            <w:sz w:val="24"/>
            <w:szCs w:val="24"/>
          </w:rPr>
          <w:delText xml:space="preserve"> C</w:delText>
        </w:r>
        <w:r w:rsidR="00616281" w:rsidRPr="00616281" w:rsidDel="005C0079">
          <w:rPr>
            <w:rFonts w:ascii="Times New Roman" w:hAnsi="Times New Roman" w:cs="Times New Roman"/>
            <w:color w:val="auto"/>
            <w:sz w:val="24"/>
            <w:szCs w:val="24"/>
          </w:rPr>
          <w:delText>e</w:delText>
        </w:r>
        <w:r w:rsidR="004430B7" w:rsidDel="005C0079">
          <w:rPr>
            <w:rFonts w:ascii="Times New Roman" w:hAnsi="Times New Roman" w:cs="Times New Roman"/>
            <w:color w:val="auto"/>
            <w:sz w:val="24"/>
            <w:szCs w:val="24"/>
          </w:rPr>
          <w:delText>tte</w:delText>
        </w:r>
        <w:r w:rsidR="00616281" w:rsidRPr="00616281" w:rsidDel="005C0079">
          <w:rPr>
            <w:rFonts w:ascii="Times New Roman" w:hAnsi="Times New Roman" w:cs="Times New Roman"/>
            <w:color w:val="auto"/>
            <w:sz w:val="24"/>
            <w:szCs w:val="24"/>
          </w:rPr>
          <w:delText xml:space="preserve"> moyenne </w:delText>
        </w:r>
        <w:r w:rsidR="004430B7" w:rsidDel="005C0079">
          <w:rPr>
            <w:rFonts w:ascii="Times New Roman" w:hAnsi="Times New Roman" w:cs="Times New Roman"/>
            <w:color w:val="auto"/>
            <w:sz w:val="24"/>
            <w:szCs w:val="24"/>
          </w:rPr>
          <w:delText>peut être</w:delText>
        </w:r>
        <w:r w:rsidR="00616281" w:rsidRPr="00616281" w:rsidDel="005C0079">
          <w:rPr>
            <w:rFonts w:ascii="Times New Roman" w:hAnsi="Times New Roman" w:cs="Times New Roman"/>
            <w:color w:val="auto"/>
            <w:sz w:val="24"/>
            <w:szCs w:val="24"/>
          </w:rPr>
          <w:delText xml:space="preserve"> calculée</w:delText>
        </w:r>
        <w:r w:rsidR="00616281" w:rsidDel="005C0079">
          <w:rPr>
            <w:rFonts w:ascii="Times New Roman" w:hAnsi="Times New Roman" w:cs="Times New Roman"/>
            <w:color w:val="auto"/>
            <w:sz w:val="24"/>
            <w:szCs w:val="24"/>
          </w:rPr>
          <w:delText xml:space="preserve"> en ne retenant que les jours d’</w:delText>
        </w:r>
        <w:r w:rsidR="00616281" w:rsidRPr="00616281" w:rsidDel="005C0079">
          <w:rPr>
            <w:rFonts w:ascii="Times New Roman" w:hAnsi="Times New Roman" w:cs="Times New Roman"/>
            <w:color w:val="auto"/>
            <w:sz w:val="24"/>
            <w:szCs w:val="24"/>
          </w:rPr>
          <w:delText>activités réalisés hors période de restriction liée à la sécheresse.</w:delText>
        </w:r>
      </w:del>
    </w:p>
    <w:p w14:paraId="6DB63215" w14:textId="783A5383" w:rsidR="00E27740" w:rsidRDefault="00E27740" w:rsidP="004747A0">
      <w:pPr>
        <w:pStyle w:val="Corpsdetexte"/>
        <w:jc w:val="both"/>
        <w:rPr>
          <w:rFonts w:ascii="Times New Roman" w:hAnsi="Times New Roman" w:cs="Times New Roman"/>
          <w:color w:val="auto"/>
          <w:sz w:val="24"/>
          <w:szCs w:val="24"/>
        </w:rPr>
      </w:pPr>
      <w:del w:id="16" w:author="MALGORN Loïc" w:date="2024-05-06T15:44:00Z">
        <w:r w:rsidDel="00A83E52">
          <w:rPr>
            <w:rFonts w:ascii="Times New Roman" w:hAnsi="Times New Roman" w:cs="Times New Roman"/>
            <w:color w:val="auto"/>
            <w:sz w:val="24"/>
            <w:szCs w:val="24"/>
          </w:rPr>
          <w:delText>Pour le calcul du</w:delText>
        </w:r>
        <w:r w:rsidR="003F576C" w:rsidDel="00A83E52">
          <w:rPr>
            <w:rFonts w:ascii="Times New Roman" w:hAnsi="Times New Roman" w:cs="Times New Roman"/>
            <w:color w:val="auto"/>
            <w:sz w:val="24"/>
            <w:szCs w:val="24"/>
          </w:rPr>
          <w:delText xml:space="preserve"> volume de référence</w:delText>
        </w:r>
        <w:r w:rsidDel="00A83E52">
          <w:rPr>
            <w:rFonts w:ascii="Times New Roman" w:hAnsi="Times New Roman" w:cs="Times New Roman"/>
            <w:color w:val="auto"/>
            <w:sz w:val="24"/>
            <w:szCs w:val="24"/>
          </w:rPr>
          <w:delText>, l’exploitant</w:delText>
        </w:r>
        <w:r w:rsidR="003F576C" w:rsidDel="00A83E52">
          <w:rPr>
            <w:rFonts w:ascii="Times New Roman" w:hAnsi="Times New Roman" w:cs="Times New Roman"/>
            <w:color w:val="auto"/>
            <w:sz w:val="24"/>
            <w:szCs w:val="24"/>
          </w:rPr>
          <w:delText xml:space="preserve"> </w:delText>
        </w:r>
        <w:r w:rsidR="00F57BA6" w:rsidDel="00A83E52">
          <w:rPr>
            <w:rFonts w:ascii="Times New Roman" w:hAnsi="Times New Roman" w:cs="Times New Roman"/>
            <w:color w:val="auto"/>
            <w:sz w:val="24"/>
            <w:szCs w:val="24"/>
          </w:rPr>
          <w:delText xml:space="preserve">peut </w:delText>
        </w:r>
        <w:r w:rsidR="003F576C" w:rsidDel="00A83E52">
          <w:rPr>
            <w:rFonts w:ascii="Times New Roman" w:hAnsi="Times New Roman" w:cs="Times New Roman"/>
            <w:color w:val="auto"/>
            <w:sz w:val="24"/>
            <w:szCs w:val="24"/>
          </w:rPr>
          <w:delText xml:space="preserve">ne pas </w:delText>
        </w:r>
        <w:r w:rsidR="00F57BA6" w:rsidDel="00A83E52">
          <w:rPr>
            <w:rFonts w:ascii="Times New Roman" w:hAnsi="Times New Roman" w:cs="Times New Roman"/>
            <w:color w:val="auto"/>
            <w:sz w:val="24"/>
            <w:szCs w:val="24"/>
          </w:rPr>
          <w:delText xml:space="preserve">tenir </w:delText>
        </w:r>
        <w:r w:rsidR="003F576C" w:rsidDel="00A83E52">
          <w:rPr>
            <w:rFonts w:ascii="Times New Roman" w:hAnsi="Times New Roman" w:cs="Times New Roman"/>
            <w:color w:val="auto"/>
            <w:sz w:val="24"/>
            <w:szCs w:val="24"/>
          </w:rPr>
          <w:delText xml:space="preserve">compte </w:delText>
        </w:r>
        <w:r w:rsidR="00F57BA6" w:rsidDel="00A83E52">
          <w:rPr>
            <w:rFonts w:ascii="Times New Roman" w:hAnsi="Times New Roman" w:cs="Times New Roman"/>
            <w:color w:val="auto"/>
            <w:sz w:val="24"/>
            <w:szCs w:val="24"/>
          </w:rPr>
          <w:delText xml:space="preserve">du volume </w:delText>
        </w:r>
        <w:r w:rsidR="003F576C" w:rsidDel="00A83E52">
          <w:rPr>
            <w:rFonts w:ascii="Times New Roman" w:hAnsi="Times New Roman" w:cs="Times New Roman"/>
            <w:color w:val="auto"/>
            <w:sz w:val="24"/>
            <w:szCs w:val="24"/>
          </w:rPr>
          <w:delText xml:space="preserve">des </w:delText>
        </w:r>
        <w:r w:rsidR="003F576C" w:rsidRPr="007B214B" w:rsidDel="00A83E52">
          <w:rPr>
            <w:rFonts w:ascii="Times New Roman" w:hAnsi="Times New Roman" w:cs="Times New Roman"/>
            <w:color w:val="auto"/>
            <w:sz w:val="24"/>
            <w:szCs w:val="24"/>
          </w:rPr>
          <w:delText xml:space="preserve">usages de l’eau </w:delText>
        </w:r>
        <w:r w:rsidR="003F576C" w:rsidDel="00A83E52">
          <w:rPr>
            <w:rFonts w:ascii="Times New Roman" w:hAnsi="Times New Roman" w:cs="Times New Roman"/>
            <w:color w:val="auto"/>
            <w:sz w:val="24"/>
            <w:szCs w:val="24"/>
          </w:rPr>
          <w:delText>nécessaires</w:delText>
        </w:r>
        <w:r w:rsidR="003F576C" w:rsidRPr="007B214B" w:rsidDel="00A83E52">
          <w:rPr>
            <w:rFonts w:ascii="Times New Roman" w:hAnsi="Times New Roman" w:cs="Times New Roman"/>
            <w:color w:val="auto"/>
            <w:sz w:val="24"/>
            <w:szCs w:val="24"/>
          </w:rPr>
          <w:delText xml:space="preserve"> à la sécurité </w:delText>
        </w:r>
        <w:r w:rsidR="003F576C" w:rsidDel="00A83E52">
          <w:rPr>
            <w:rFonts w:ascii="Times New Roman" w:hAnsi="Times New Roman" w:cs="Times New Roman"/>
            <w:color w:val="auto"/>
            <w:sz w:val="24"/>
            <w:szCs w:val="24"/>
          </w:rPr>
          <w:delText xml:space="preserve">et à l’intégrité </w:delText>
        </w:r>
        <w:r w:rsidR="003F576C" w:rsidRPr="007B214B" w:rsidDel="00A83E52">
          <w:rPr>
            <w:rFonts w:ascii="Times New Roman" w:hAnsi="Times New Roman" w:cs="Times New Roman"/>
            <w:color w:val="auto"/>
            <w:sz w:val="24"/>
            <w:szCs w:val="24"/>
          </w:rPr>
          <w:delText>des installations, à la protection et à la défense contre l’incendie</w:delText>
        </w:r>
        <w:r w:rsidR="003F576C" w:rsidDel="00A83E52">
          <w:rPr>
            <w:rFonts w:ascii="Times New Roman" w:hAnsi="Times New Roman" w:cs="Times New Roman"/>
            <w:color w:val="auto"/>
            <w:sz w:val="24"/>
            <w:szCs w:val="24"/>
          </w:rPr>
          <w:delText>, ainsi qu’</w:delText>
        </w:r>
        <w:r w:rsidR="003F576C" w:rsidRPr="007B214B" w:rsidDel="00A83E52">
          <w:rPr>
            <w:rFonts w:ascii="Times New Roman" w:hAnsi="Times New Roman" w:cs="Times New Roman"/>
            <w:color w:val="auto"/>
            <w:sz w:val="24"/>
            <w:szCs w:val="24"/>
          </w:rPr>
          <w:delText>aux usages permettant de satisfaire</w:delText>
        </w:r>
        <w:r w:rsidR="003F576C" w:rsidRPr="007B214B" w:rsidDel="00A83E52">
          <w:rPr>
            <w:color w:val="auto"/>
          </w:rPr>
          <w:delText xml:space="preserve"> </w:delText>
        </w:r>
        <w:r w:rsidR="003F576C" w:rsidRPr="007B214B" w:rsidDel="00A83E52">
          <w:rPr>
            <w:rFonts w:ascii="Times New Roman" w:hAnsi="Times New Roman" w:cs="Times New Roman"/>
            <w:color w:val="auto"/>
            <w:sz w:val="24"/>
            <w:szCs w:val="24"/>
          </w:rPr>
          <w:delText xml:space="preserve">les exigences </w:delText>
        </w:r>
        <w:r w:rsidR="003F576C" w:rsidDel="00A83E52">
          <w:rPr>
            <w:rFonts w:ascii="Times New Roman" w:hAnsi="Times New Roman" w:cs="Times New Roman"/>
            <w:color w:val="auto"/>
            <w:sz w:val="24"/>
            <w:szCs w:val="24"/>
          </w:rPr>
          <w:delText xml:space="preserve">de protection de l’environnement, </w:delText>
        </w:r>
        <w:r w:rsidR="003F576C" w:rsidRPr="007B214B" w:rsidDel="00A83E52">
          <w:rPr>
            <w:rFonts w:ascii="Times New Roman" w:hAnsi="Times New Roman" w:cs="Times New Roman"/>
            <w:color w:val="auto"/>
            <w:sz w:val="24"/>
            <w:szCs w:val="24"/>
          </w:rPr>
          <w:delText>de santé</w:delText>
        </w:r>
        <w:r w:rsidR="003F576C" w:rsidDel="00A83E52">
          <w:rPr>
            <w:rFonts w:ascii="Times New Roman" w:hAnsi="Times New Roman" w:cs="Times New Roman"/>
            <w:color w:val="auto"/>
            <w:sz w:val="24"/>
            <w:szCs w:val="24"/>
          </w:rPr>
          <w:delText xml:space="preserve"> publique et animale</w:delText>
        </w:r>
        <w:r w:rsidR="003F576C" w:rsidRPr="007B214B" w:rsidDel="00A83E52">
          <w:rPr>
            <w:rFonts w:ascii="Times New Roman" w:hAnsi="Times New Roman" w:cs="Times New Roman"/>
            <w:color w:val="auto"/>
            <w:sz w:val="24"/>
            <w:szCs w:val="24"/>
          </w:rPr>
          <w:delText xml:space="preserve">, de salubrité publique, de </w:delText>
        </w:r>
        <w:r w:rsidR="003F576C" w:rsidDel="00A83E52">
          <w:rPr>
            <w:rFonts w:ascii="Times New Roman" w:hAnsi="Times New Roman" w:cs="Times New Roman"/>
            <w:color w:val="auto"/>
            <w:sz w:val="24"/>
            <w:szCs w:val="24"/>
          </w:rPr>
          <w:delText>protection de personnes et des biens</w:delText>
        </w:r>
        <w:r w:rsidR="003F576C" w:rsidRPr="007B214B" w:rsidDel="00A83E52">
          <w:rPr>
            <w:rFonts w:ascii="Times New Roman" w:hAnsi="Times New Roman" w:cs="Times New Roman"/>
            <w:color w:val="auto"/>
            <w:sz w:val="24"/>
            <w:szCs w:val="24"/>
          </w:rPr>
          <w:delText xml:space="preserve"> et </w:delText>
        </w:r>
        <w:r w:rsidR="003F576C" w:rsidDel="00A83E52">
          <w:rPr>
            <w:rFonts w:ascii="Times New Roman" w:hAnsi="Times New Roman" w:cs="Times New Roman"/>
            <w:color w:val="auto"/>
            <w:sz w:val="24"/>
            <w:szCs w:val="24"/>
          </w:rPr>
          <w:delText>l</w:delText>
        </w:r>
        <w:r w:rsidR="003F576C" w:rsidRPr="007B214B" w:rsidDel="00A83E52">
          <w:rPr>
            <w:rFonts w:ascii="Times New Roman" w:hAnsi="Times New Roman" w:cs="Times New Roman"/>
            <w:color w:val="auto"/>
            <w:sz w:val="24"/>
            <w:szCs w:val="24"/>
          </w:rPr>
          <w:delText>’alimentation en eau potable de la population.</w:delText>
        </w:r>
        <w:r w:rsidDel="00A83E52">
          <w:rPr>
            <w:rFonts w:ascii="Times New Roman" w:hAnsi="Times New Roman" w:cs="Times New Roman"/>
            <w:color w:val="auto"/>
            <w:sz w:val="24"/>
            <w:szCs w:val="24"/>
          </w:rPr>
          <w:delText xml:space="preserve"> Ce volume des usages de l’eau nécessaires notamment à la sécurité est néanmoins intégré dans le volume des 10 000 mètres cubes mentionné au I de l’article 1</w:delText>
        </w:r>
        <w:r w:rsidRPr="00E27740" w:rsidDel="00A83E52">
          <w:rPr>
            <w:rFonts w:ascii="Times New Roman" w:hAnsi="Times New Roman" w:cs="Times New Roman"/>
            <w:color w:val="auto"/>
            <w:sz w:val="24"/>
            <w:szCs w:val="24"/>
            <w:vertAlign w:val="superscript"/>
          </w:rPr>
          <w:delText>er</w:delText>
        </w:r>
      </w:del>
      <w:r>
        <w:rPr>
          <w:rFonts w:ascii="Times New Roman" w:hAnsi="Times New Roman" w:cs="Times New Roman"/>
          <w:color w:val="auto"/>
          <w:sz w:val="24"/>
          <w:szCs w:val="24"/>
        </w:rPr>
        <w:t>.</w:t>
      </w:r>
    </w:p>
    <w:p w14:paraId="4A0A4B1D" w14:textId="77777777" w:rsidR="003F576C" w:rsidRPr="00C33B3A" w:rsidRDefault="003F576C" w:rsidP="00E86F29">
      <w:pPr>
        <w:pStyle w:val="Corpsdetexte"/>
        <w:jc w:val="both"/>
        <w:rPr>
          <w:rFonts w:ascii="Times New Roman" w:hAnsi="Times New Roman" w:cs="Times New Roman"/>
          <w:color w:val="auto"/>
          <w:sz w:val="24"/>
          <w:szCs w:val="24"/>
        </w:rPr>
      </w:pPr>
    </w:p>
    <w:p w14:paraId="2464CE1C" w14:textId="18E14340" w:rsidR="003674B8" w:rsidRPr="001F18B8" w:rsidRDefault="005A130B" w:rsidP="000734D8">
      <w:pPr>
        <w:pStyle w:val="Corpsdetexte"/>
        <w:jc w:val="both"/>
        <w:rPr>
          <w:rFonts w:ascii="Times New Roman" w:hAnsi="Times New Roman" w:cs="Times New Roman"/>
          <w:strike/>
          <w:color w:val="auto"/>
          <w:sz w:val="24"/>
          <w:szCs w:val="24"/>
        </w:rPr>
      </w:pPr>
      <w:r w:rsidRPr="00E713B3">
        <w:rPr>
          <w:rFonts w:ascii="Times New Roman" w:hAnsi="Times New Roman" w:cs="Times New Roman"/>
          <w:color w:val="auto"/>
          <w:sz w:val="24"/>
          <w:szCs w:val="24"/>
        </w:rPr>
        <w:t>III.</w:t>
      </w:r>
      <w:r w:rsidR="00764E35" w:rsidRPr="00E8688E">
        <w:rPr>
          <w:rFonts w:ascii="Times New Roman" w:hAnsi="Times New Roman" w:cs="Times New Roman"/>
          <w:b/>
          <w:color w:val="auto"/>
          <w:sz w:val="24"/>
          <w:szCs w:val="24"/>
        </w:rPr>
        <w:t> </w:t>
      </w:r>
      <w:r w:rsidR="00015B69" w:rsidRPr="00E8688E">
        <w:rPr>
          <w:rFonts w:ascii="Times New Roman" w:hAnsi="Times New Roman" w:cs="Times New Roman"/>
          <w:b/>
          <w:color w:val="auto"/>
          <w:sz w:val="24"/>
          <w:szCs w:val="24"/>
        </w:rPr>
        <w:t>-</w:t>
      </w:r>
      <w:r w:rsidR="00764E35" w:rsidRPr="00E8688E">
        <w:rPr>
          <w:rFonts w:ascii="Times New Roman" w:hAnsi="Times New Roman" w:cs="Times New Roman"/>
          <w:b/>
          <w:color w:val="auto"/>
          <w:sz w:val="24"/>
          <w:szCs w:val="24"/>
        </w:rPr>
        <w:t> </w:t>
      </w:r>
      <w:r w:rsidR="00D27208" w:rsidRPr="00E8688E">
        <w:rPr>
          <w:rFonts w:ascii="Times New Roman" w:hAnsi="Times New Roman" w:cs="Times New Roman"/>
          <w:color w:val="auto"/>
          <w:sz w:val="24"/>
          <w:szCs w:val="24"/>
        </w:rPr>
        <w:t>Le</w:t>
      </w:r>
      <w:r w:rsidR="00C2485F" w:rsidRPr="00E8688E">
        <w:rPr>
          <w:rFonts w:ascii="Times New Roman" w:hAnsi="Times New Roman" w:cs="Times New Roman"/>
          <w:color w:val="auto"/>
          <w:sz w:val="24"/>
          <w:szCs w:val="24"/>
        </w:rPr>
        <w:t xml:space="preserve">s réductions </w:t>
      </w:r>
      <w:r w:rsidR="004430B7">
        <w:rPr>
          <w:rFonts w:ascii="Times New Roman" w:hAnsi="Times New Roman" w:cs="Times New Roman"/>
          <w:color w:val="auto"/>
          <w:sz w:val="24"/>
          <w:szCs w:val="24"/>
        </w:rPr>
        <w:t xml:space="preserve">mentionnées au I </w:t>
      </w:r>
      <w:ins w:id="17" w:author="MALGORN Loïc" w:date="2024-05-29T18:51:00Z">
        <w:r w:rsidR="00CD7E91" w:rsidRPr="00CD7E91">
          <w:rPr>
            <w:rFonts w:ascii="Times New Roman" w:hAnsi="Times New Roman" w:cs="Times New Roman"/>
            <w:color w:val="auto"/>
            <w:sz w:val="24"/>
            <w:szCs w:val="24"/>
          </w:rPr>
          <w:t>sont réalisées sur chacun des prélèvements concerné</w:t>
        </w:r>
      </w:ins>
      <w:ins w:id="18" w:author="MALGORN Loïc" w:date="2024-05-29T19:03:00Z">
        <w:r w:rsidR="0034281C">
          <w:rPr>
            <w:rFonts w:ascii="Times New Roman" w:hAnsi="Times New Roman" w:cs="Times New Roman"/>
            <w:color w:val="auto"/>
            <w:sz w:val="24"/>
            <w:szCs w:val="24"/>
          </w:rPr>
          <w:t>s</w:t>
        </w:r>
      </w:ins>
      <w:bookmarkStart w:id="19" w:name="_GoBack"/>
      <w:bookmarkEnd w:id="19"/>
      <w:ins w:id="20" w:author="MALGORN Loïc" w:date="2024-05-29T18:51:00Z">
        <w:r w:rsidR="00CD7E91" w:rsidRPr="00CD7E91">
          <w:rPr>
            <w:rFonts w:ascii="Times New Roman" w:hAnsi="Times New Roman" w:cs="Times New Roman"/>
            <w:color w:val="auto"/>
            <w:sz w:val="24"/>
            <w:szCs w:val="24"/>
          </w:rPr>
          <w:t xml:space="preserve"> par un niveau de gravité. Elles </w:t>
        </w:r>
      </w:ins>
      <w:r w:rsidR="00C2485F" w:rsidRPr="00E8688E">
        <w:rPr>
          <w:rFonts w:ascii="Times New Roman" w:hAnsi="Times New Roman" w:cs="Times New Roman"/>
          <w:color w:val="auto"/>
          <w:sz w:val="24"/>
          <w:szCs w:val="24"/>
        </w:rPr>
        <w:t xml:space="preserve">sont </w:t>
      </w:r>
      <w:r w:rsidR="00D27208" w:rsidRPr="00E8688E">
        <w:rPr>
          <w:rFonts w:ascii="Times New Roman" w:hAnsi="Times New Roman" w:cs="Times New Roman"/>
          <w:color w:val="auto"/>
          <w:sz w:val="24"/>
          <w:szCs w:val="24"/>
        </w:rPr>
        <w:t>atteint</w:t>
      </w:r>
      <w:r w:rsidR="00C2485F" w:rsidRPr="00E8688E">
        <w:rPr>
          <w:rFonts w:ascii="Times New Roman" w:hAnsi="Times New Roman" w:cs="Times New Roman"/>
          <w:color w:val="auto"/>
          <w:sz w:val="24"/>
          <w:szCs w:val="24"/>
        </w:rPr>
        <w:t>e</w:t>
      </w:r>
      <w:r w:rsidR="00D27208" w:rsidRPr="00E8688E">
        <w:rPr>
          <w:rFonts w:ascii="Times New Roman" w:hAnsi="Times New Roman" w:cs="Times New Roman"/>
          <w:color w:val="auto"/>
          <w:sz w:val="24"/>
          <w:szCs w:val="24"/>
        </w:rPr>
        <w:t>s</w:t>
      </w:r>
      <w:r w:rsidR="00C2485F" w:rsidRPr="00E8688E">
        <w:rPr>
          <w:rFonts w:ascii="Times New Roman" w:hAnsi="Times New Roman" w:cs="Times New Roman"/>
          <w:color w:val="auto"/>
          <w:sz w:val="24"/>
          <w:szCs w:val="24"/>
        </w:rPr>
        <w:t xml:space="preserve"> au plus tard</w:t>
      </w:r>
      <w:r w:rsidR="0016471D" w:rsidRPr="00E8688E">
        <w:rPr>
          <w:rFonts w:ascii="Times New Roman" w:hAnsi="Times New Roman" w:cs="Times New Roman"/>
          <w:color w:val="auto"/>
          <w:sz w:val="24"/>
          <w:szCs w:val="24"/>
        </w:rPr>
        <w:t xml:space="preserve"> trois</w:t>
      </w:r>
      <w:r w:rsidR="00C2485F" w:rsidRPr="00E8688E">
        <w:rPr>
          <w:rFonts w:ascii="Times New Roman" w:hAnsi="Times New Roman" w:cs="Times New Roman"/>
          <w:color w:val="auto"/>
          <w:sz w:val="24"/>
          <w:szCs w:val="24"/>
        </w:rPr>
        <w:t xml:space="preserve"> jours après le déclenchement du niveau de gravité correspondant. </w:t>
      </w:r>
      <w:r w:rsidR="0033331A" w:rsidRPr="00E8688E">
        <w:rPr>
          <w:rFonts w:ascii="Times New Roman" w:hAnsi="Times New Roman" w:cs="Times New Roman"/>
          <w:color w:val="auto"/>
          <w:sz w:val="24"/>
          <w:szCs w:val="24"/>
        </w:rPr>
        <w:t>Si le prélèvement et le rejet en eau (direct ou indirect) ont lieu dans la même masse d’eau, les réduction</w:t>
      </w:r>
      <w:r w:rsidR="00C2485F" w:rsidRPr="00E8688E">
        <w:rPr>
          <w:rFonts w:ascii="Times New Roman" w:hAnsi="Times New Roman" w:cs="Times New Roman"/>
          <w:color w:val="auto"/>
          <w:sz w:val="24"/>
          <w:szCs w:val="24"/>
        </w:rPr>
        <w:t>s</w:t>
      </w:r>
      <w:r w:rsidR="0033331A" w:rsidRPr="00E8688E">
        <w:rPr>
          <w:rFonts w:ascii="Times New Roman" w:hAnsi="Times New Roman" w:cs="Times New Roman"/>
          <w:color w:val="auto"/>
          <w:sz w:val="24"/>
          <w:szCs w:val="24"/>
        </w:rPr>
        <w:t xml:space="preserve"> s’appliquent à la consommation </w:t>
      </w:r>
      <w:r w:rsidR="00D640BB" w:rsidRPr="00E8688E">
        <w:rPr>
          <w:rFonts w:ascii="Times New Roman" w:hAnsi="Times New Roman" w:cs="Times New Roman"/>
          <w:color w:val="auto"/>
          <w:sz w:val="24"/>
          <w:szCs w:val="24"/>
        </w:rPr>
        <w:t>d’eau</w:t>
      </w:r>
      <w:r w:rsidR="001958B7" w:rsidRPr="00E8688E">
        <w:rPr>
          <w:rFonts w:ascii="Times New Roman" w:hAnsi="Times New Roman" w:cs="Times New Roman"/>
          <w:color w:val="auto"/>
          <w:sz w:val="24"/>
          <w:szCs w:val="24"/>
        </w:rPr>
        <w:t>,</w:t>
      </w:r>
      <w:r w:rsidR="00D640BB" w:rsidRPr="00E8688E">
        <w:rPr>
          <w:rFonts w:ascii="Times New Roman" w:hAnsi="Times New Roman" w:cs="Times New Roman"/>
          <w:color w:val="auto"/>
          <w:sz w:val="24"/>
          <w:szCs w:val="24"/>
        </w:rPr>
        <w:t xml:space="preserve"> </w:t>
      </w:r>
      <w:r w:rsidR="0033331A" w:rsidRPr="00E8688E">
        <w:rPr>
          <w:rFonts w:ascii="Times New Roman" w:hAnsi="Times New Roman" w:cs="Times New Roman"/>
          <w:color w:val="auto"/>
          <w:sz w:val="24"/>
          <w:szCs w:val="24"/>
        </w:rPr>
        <w:t>telle que définie à l’article 1</w:t>
      </w:r>
      <w:r w:rsidR="0033331A" w:rsidRPr="00E8688E">
        <w:rPr>
          <w:rFonts w:ascii="Times New Roman" w:hAnsi="Times New Roman" w:cs="Times New Roman"/>
          <w:color w:val="auto"/>
          <w:sz w:val="24"/>
          <w:szCs w:val="24"/>
          <w:vertAlign w:val="superscript"/>
        </w:rPr>
        <w:t>er</w:t>
      </w:r>
      <w:r w:rsidR="0033331A" w:rsidRPr="00E8688E">
        <w:rPr>
          <w:rFonts w:ascii="Times New Roman" w:hAnsi="Times New Roman" w:cs="Times New Roman"/>
          <w:color w:val="auto"/>
          <w:sz w:val="24"/>
          <w:szCs w:val="24"/>
        </w:rPr>
        <w:t>.</w:t>
      </w:r>
    </w:p>
    <w:p w14:paraId="48E8F240" w14:textId="5ABBF6B6" w:rsidR="003F576C" w:rsidRDefault="003F576C" w:rsidP="000734D8">
      <w:pPr>
        <w:pStyle w:val="Corpsdetexte"/>
        <w:jc w:val="both"/>
        <w:rPr>
          <w:rFonts w:ascii="Times New Roman" w:hAnsi="Times New Roman" w:cs="Times New Roman"/>
          <w:color w:val="auto"/>
          <w:sz w:val="24"/>
          <w:szCs w:val="24"/>
        </w:rPr>
      </w:pPr>
    </w:p>
    <w:p w14:paraId="4AE20D5A" w14:textId="69AB38A6" w:rsidR="00D73487" w:rsidRPr="00D73487" w:rsidRDefault="00D73487" w:rsidP="000734D8">
      <w:pPr>
        <w:pStyle w:val="Corpsdetexte"/>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 - </w:t>
      </w:r>
      <w:r w:rsidRPr="00D73487">
        <w:rPr>
          <w:rFonts w:ascii="Times New Roman" w:eastAsia="Times New Roman" w:hAnsi="Times New Roman" w:cs="Times New Roman"/>
          <w:color w:val="000000" w:themeColor="text1"/>
          <w:sz w:val="24"/>
          <w:szCs w:val="24"/>
        </w:rPr>
        <w:t>Lorsque les niveaux de gravité d’alerte renforcée ou de crise sont en vigueur, l’exploitant transmet</w:t>
      </w:r>
      <w:r w:rsidR="004430B7">
        <w:rPr>
          <w:rFonts w:ascii="Times New Roman" w:eastAsia="Times New Roman" w:hAnsi="Times New Roman" w:cs="Times New Roman"/>
          <w:color w:val="000000" w:themeColor="text1"/>
          <w:sz w:val="24"/>
          <w:szCs w:val="24"/>
        </w:rPr>
        <w:t>,</w:t>
      </w:r>
      <w:r w:rsidRPr="00D73487">
        <w:rPr>
          <w:rFonts w:ascii="Times New Roman" w:eastAsia="Times New Roman" w:hAnsi="Times New Roman" w:cs="Times New Roman"/>
          <w:color w:val="000000" w:themeColor="text1"/>
          <w:sz w:val="24"/>
          <w:szCs w:val="24"/>
        </w:rPr>
        <w:t xml:space="preserve"> chaque semaine </w:t>
      </w:r>
      <w:r w:rsidR="004430B7">
        <w:rPr>
          <w:rFonts w:ascii="Times New Roman" w:eastAsia="Times New Roman" w:hAnsi="Times New Roman" w:cs="Times New Roman"/>
          <w:color w:val="000000" w:themeColor="text1"/>
          <w:sz w:val="24"/>
          <w:szCs w:val="24"/>
        </w:rPr>
        <w:t>calendaire,</w:t>
      </w:r>
      <w:r w:rsidRPr="00D73487">
        <w:rPr>
          <w:rFonts w:ascii="Times New Roman" w:eastAsia="Times New Roman" w:hAnsi="Times New Roman" w:cs="Times New Roman"/>
          <w:color w:val="000000" w:themeColor="text1"/>
          <w:sz w:val="24"/>
          <w:szCs w:val="24"/>
        </w:rPr>
        <w:t xml:space="preserve"> au plus tard le mercredi, à l’inspection des installations classées, les volumes d’eau journaliers prélevés et consommés sur la semaine calendaire précédente et le volume journalier moyen prévisionnel prélevé et consommé pour les besoins de son installation </w:t>
      </w:r>
      <w:r w:rsidR="004430B7">
        <w:rPr>
          <w:rFonts w:ascii="Times New Roman" w:eastAsia="Times New Roman" w:hAnsi="Times New Roman" w:cs="Times New Roman"/>
          <w:color w:val="000000" w:themeColor="text1"/>
          <w:sz w:val="24"/>
          <w:szCs w:val="24"/>
        </w:rPr>
        <w:t>pour</w:t>
      </w:r>
      <w:r w:rsidR="004430B7" w:rsidRPr="00D73487">
        <w:rPr>
          <w:rFonts w:ascii="Times New Roman" w:eastAsia="Times New Roman" w:hAnsi="Times New Roman" w:cs="Times New Roman"/>
          <w:color w:val="000000" w:themeColor="text1"/>
          <w:sz w:val="24"/>
          <w:szCs w:val="24"/>
        </w:rPr>
        <w:t xml:space="preserve"> </w:t>
      </w:r>
      <w:r w:rsidRPr="00D73487">
        <w:rPr>
          <w:rFonts w:ascii="Times New Roman" w:eastAsia="Times New Roman" w:hAnsi="Times New Roman" w:cs="Times New Roman"/>
          <w:color w:val="000000" w:themeColor="text1"/>
          <w:sz w:val="24"/>
          <w:szCs w:val="24"/>
        </w:rPr>
        <w:t>la semaine calendaire en cours.</w:t>
      </w:r>
    </w:p>
    <w:p w14:paraId="550D3459" w14:textId="0FA89114" w:rsidR="00D73487" w:rsidRPr="00D73487" w:rsidDel="00A83E52" w:rsidRDefault="00D73487" w:rsidP="000734D8">
      <w:pPr>
        <w:pStyle w:val="Corpsdetexte"/>
        <w:jc w:val="both"/>
        <w:rPr>
          <w:del w:id="21" w:author="MALGORN Loïc" w:date="2024-05-06T15:45:00Z"/>
          <w:rFonts w:ascii="Times New Roman" w:eastAsia="Times New Roman" w:hAnsi="Times New Roman" w:cs="Times New Roman"/>
          <w:color w:val="000000" w:themeColor="text1"/>
          <w:sz w:val="24"/>
          <w:szCs w:val="24"/>
        </w:rPr>
      </w:pPr>
      <w:r w:rsidRPr="00D73487">
        <w:rPr>
          <w:rFonts w:ascii="Times New Roman" w:eastAsia="Times New Roman" w:hAnsi="Times New Roman" w:cs="Times New Roman"/>
          <w:color w:val="000000" w:themeColor="text1"/>
          <w:sz w:val="24"/>
          <w:szCs w:val="24"/>
        </w:rPr>
        <w:t xml:space="preserve">Cette transmission est faite </w:t>
      </w:r>
      <w:ins w:id="22" w:author="MALGORN Loïc" w:date="2024-05-06T15:45:00Z">
        <w:r w:rsidR="00A83E52" w:rsidRPr="00A83E52">
          <w:rPr>
            <w:rFonts w:ascii="Times New Roman" w:eastAsia="Times New Roman" w:hAnsi="Times New Roman" w:cs="Times New Roman"/>
            <w:color w:val="000000" w:themeColor="text1"/>
            <w:sz w:val="24"/>
            <w:szCs w:val="24"/>
          </w:rPr>
          <w:t>conformément à l’arrêté du 28 avril 2014</w:t>
        </w:r>
      </w:ins>
      <w:ins w:id="23" w:author="MALGORN Loïc" w:date="2024-05-07T12:04:00Z">
        <w:r w:rsidR="006736DF">
          <w:rPr>
            <w:rFonts w:ascii="Times New Roman" w:eastAsia="Times New Roman" w:hAnsi="Times New Roman" w:cs="Times New Roman"/>
            <w:color w:val="000000" w:themeColor="text1"/>
            <w:sz w:val="24"/>
            <w:szCs w:val="24"/>
          </w:rPr>
          <w:t xml:space="preserve"> </w:t>
        </w:r>
        <w:r w:rsidR="006736DF" w:rsidRPr="006736DF">
          <w:rPr>
            <w:rFonts w:ascii="Times New Roman" w:eastAsia="Times New Roman" w:hAnsi="Times New Roman" w:cs="Times New Roman"/>
            <w:color w:val="000000" w:themeColor="text1"/>
            <w:sz w:val="24"/>
            <w:szCs w:val="24"/>
          </w:rPr>
          <w:t>relatif à la transmission des données de surveillance des émissions des installations classées pour l</w:t>
        </w:r>
        <w:r w:rsidR="006736DF">
          <w:rPr>
            <w:rFonts w:ascii="Times New Roman" w:eastAsia="Times New Roman" w:hAnsi="Times New Roman" w:cs="Times New Roman"/>
            <w:color w:val="000000" w:themeColor="text1"/>
            <w:sz w:val="24"/>
            <w:szCs w:val="24"/>
          </w:rPr>
          <w:t>a protection de l</w:t>
        </w:r>
      </w:ins>
      <w:ins w:id="24" w:author="MALGORN Loïc" w:date="2024-05-29T18:51:00Z">
        <w:r w:rsidR="00CD7E91">
          <w:rPr>
            <w:rFonts w:ascii="Times New Roman" w:eastAsia="Times New Roman" w:hAnsi="Times New Roman" w:cs="Times New Roman"/>
            <w:color w:val="000000" w:themeColor="text1"/>
            <w:sz w:val="24"/>
            <w:szCs w:val="24"/>
          </w:rPr>
          <w:t>’</w:t>
        </w:r>
      </w:ins>
      <w:proofErr w:type="spellStart"/>
      <w:ins w:id="25" w:author="MALGORN Loïc" w:date="2024-05-07T12:04:00Z">
        <w:r w:rsidR="006736DF">
          <w:rPr>
            <w:rFonts w:ascii="Times New Roman" w:eastAsia="Times New Roman" w:hAnsi="Times New Roman" w:cs="Times New Roman"/>
            <w:color w:val="000000" w:themeColor="text1"/>
            <w:sz w:val="24"/>
            <w:szCs w:val="24"/>
          </w:rPr>
          <w:t>environnement</w:t>
        </w:r>
      </w:ins>
      <w:ins w:id="26" w:author="MALGORN Loïc" w:date="2024-05-06T15:45:00Z">
        <w:r w:rsidR="00A83E52" w:rsidRPr="00A83E52">
          <w:rPr>
            <w:rFonts w:ascii="Times New Roman" w:eastAsia="Times New Roman" w:hAnsi="Times New Roman" w:cs="Times New Roman"/>
            <w:color w:val="000000" w:themeColor="text1"/>
            <w:sz w:val="24"/>
            <w:szCs w:val="24"/>
          </w:rPr>
          <w:t>.</w:t>
        </w:r>
      </w:ins>
      <w:del w:id="27" w:author="MALGORN Loïc" w:date="2024-05-06T15:45:00Z">
        <w:r w:rsidRPr="00D73487" w:rsidDel="00A83E52">
          <w:rPr>
            <w:rFonts w:ascii="Times New Roman" w:eastAsia="Times New Roman" w:hAnsi="Times New Roman" w:cs="Times New Roman"/>
            <w:color w:val="000000" w:themeColor="text1"/>
            <w:sz w:val="24"/>
            <w:szCs w:val="24"/>
          </w:rPr>
          <w:delText>en utilisant le lien suivant :</w:delText>
        </w:r>
      </w:del>
    </w:p>
    <w:p w14:paraId="4DFD4880" w14:textId="791A5682" w:rsidR="00D73487" w:rsidRPr="00D73487" w:rsidRDefault="00A83E52" w:rsidP="00D73487">
      <w:pPr>
        <w:pStyle w:val="Corpsdetexte"/>
        <w:jc w:val="both"/>
        <w:rPr>
          <w:rFonts w:ascii="Times New Roman" w:eastAsia="Times New Roman" w:hAnsi="Times New Roman" w:cs="Times New Roman"/>
          <w:color w:val="000000" w:themeColor="text1"/>
          <w:sz w:val="24"/>
          <w:szCs w:val="24"/>
        </w:rPr>
      </w:pPr>
      <w:del w:id="28" w:author="MALGORN Loïc" w:date="2024-05-06T15:45:00Z">
        <w:r w:rsidDel="00A83E52">
          <w:fldChar w:fldCharType="begin"/>
        </w:r>
        <w:r w:rsidDel="00A83E52">
          <w:delInstrText xml:space="preserve"> HYPERLINK "https://www.demarches-simplifiees.fr/commencer/icpe-secheresse-rapportage-hebdomadaire" </w:delInstrText>
        </w:r>
        <w:r w:rsidDel="00A83E52">
          <w:fldChar w:fldCharType="separate"/>
        </w:r>
        <w:r w:rsidR="00D73487" w:rsidRPr="00D73487" w:rsidDel="00A83E52">
          <w:rPr>
            <w:rFonts w:ascii="Times New Roman" w:eastAsia="Times New Roman" w:hAnsi="Times New Roman" w:cs="Times New Roman"/>
            <w:color w:val="000000" w:themeColor="text1"/>
            <w:sz w:val="24"/>
            <w:szCs w:val="24"/>
          </w:rPr>
          <w:delText>https://www.demarches-simplifiees.fr/commencer/icpe-secheresse-rapportage-hebdomadaire</w:delText>
        </w:r>
        <w:r w:rsidDel="00A83E52">
          <w:rPr>
            <w:rFonts w:ascii="Times New Roman" w:eastAsia="Times New Roman" w:hAnsi="Times New Roman" w:cs="Times New Roman"/>
            <w:color w:val="000000" w:themeColor="text1"/>
            <w:sz w:val="24"/>
            <w:szCs w:val="24"/>
          </w:rPr>
          <w:fldChar w:fldCharType="end"/>
        </w:r>
        <w:r w:rsidR="00D73487" w:rsidRPr="00D73487" w:rsidDel="00A83E52">
          <w:rPr>
            <w:rFonts w:ascii="Times New Roman" w:eastAsia="Times New Roman" w:hAnsi="Times New Roman" w:cs="Times New Roman"/>
            <w:color w:val="000000" w:themeColor="text1"/>
            <w:sz w:val="24"/>
            <w:szCs w:val="24"/>
          </w:rPr>
          <w:delText xml:space="preserve"> </w:delText>
        </w:r>
      </w:del>
      <w:r w:rsidR="00D73487" w:rsidRPr="00D73487">
        <w:rPr>
          <w:rFonts w:ascii="Times New Roman" w:eastAsia="Times New Roman" w:hAnsi="Times New Roman" w:cs="Times New Roman"/>
          <w:color w:val="000000" w:themeColor="text1"/>
          <w:sz w:val="24"/>
          <w:szCs w:val="24"/>
        </w:rPr>
        <w:t>La</w:t>
      </w:r>
      <w:proofErr w:type="spellEnd"/>
      <w:r w:rsidR="00D73487" w:rsidRPr="00D73487">
        <w:rPr>
          <w:rFonts w:ascii="Times New Roman" w:eastAsia="Times New Roman" w:hAnsi="Times New Roman" w:cs="Times New Roman"/>
          <w:color w:val="000000" w:themeColor="text1"/>
          <w:sz w:val="24"/>
          <w:szCs w:val="24"/>
        </w:rPr>
        <w:t xml:space="preserve"> dernière transmission est réalisée la semaine calendaire suivant celle de la levée</w:t>
      </w:r>
      <w:r w:rsidR="000C581F">
        <w:rPr>
          <w:rFonts w:ascii="Times New Roman" w:eastAsia="Times New Roman" w:hAnsi="Times New Roman" w:cs="Times New Roman"/>
          <w:color w:val="000000" w:themeColor="text1"/>
          <w:sz w:val="24"/>
          <w:szCs w:val="24"/>
        </w:rPr>
        <w:t xml:space="preserve"> des niveaux d’</w:t>
      </w:r>
      <w:r w:rsidR="00D73487" w:rsidRPr="00D73487">
        <w:rPr>
          <w:rFonts w:ascii="Times New Roman" w:eastAsia="Times New Roman" w:hAnsi="Times New Roman" w:cs="Times New Roman"/>
          <w:color w:val="000000" w:themeColor="text1"/>
          <w:sz w:val="24"/>
          <w:szCs w:val="24"/>
        </w:rPr>
        <w:t>alerte renforcée et de crise.</w:t>
      </w:r>
    </w:p>
    <w:p w14:paraId="65BF0B3C" w14:textId="74E83D0A" w:rsidR="00650B7D" w:rsidRPr="00935DFC" w:rsidRDefault="00650B7D" w:rsidP="00163818">
      <w:pPr>
        <w:pStyle w:val="SNArticle"/>
        <w:rPr>
          <w:sz w:val="24"/>
          <w:szCs w:val="24"/>
        </w:rPr>
      </w:pPr>
      <w:r w:rsidRPr="00935DFC">
        <w:rPr>
          <w:sz w:val="24"/>
          <w:szCs w:val="24"/>
        </w:rPr>
        <w:t>Article 3</w:t>
      </w:r>
    </w:p>
    <w:p w14:paraId="4665448B" w14:textId="387C8DC8" w:rsidR="00FB7DBF" w:rsidRDefault="00FB7DBF" w:rsidP="00163818">
      <w:pPr>
        <w:pStyle w:val="Corpsdetexte"/>
        <w:pBdr>
          <w:top w:val="none" w:sz="0" w:space="7" w:color="000000"/>
        </w:pBd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Ne sont pas soumis </w:t>
      </w:r>
      <w:r w:rsidR="00DF7AA4">
        <w:rPr>
          <w:rFonts w:ascii="Times New Roman" w:hAnsi="Times New Roman" w:cs="Times New Roman"/>
          <w:color w:val="auto"/>
          <w:sz w:val="24"/>
          <w:szCs w:val="24"/>
        </w:rPr>
        <w:t>aux disposition</w:t>
      </w:r>
      <w:r w:rsidR="0097676C">
        <w:rPr>
          <w:rFonts w:ascii="Times New Roman" w:hAnsi="Times New Roman" w:cs="Times New Roman"/>
          <w:color w:val="auto"/>
          <w:sz w:val="24"/>
          <w:szCs w:val="24"/>
        </w:rPr>
        <w:t>s</w:t>
      </w:r>
      <w:r w:rsidR="00DF7AA4">
        <w:rPr>
          <w:rFonts w:ascii="Times New Roman" w:hAnsi="Times New Roman" w:cs="Times New Roman"/>
          <w:color w:val="auto"/>
          <w:sz w:val="24"/>
          <w:szCs w:val="24"/>
        </w:rPr>
        <w:t xml:space="preserve"> de </w:t>
      </w:r>
      <w:r>
        <w:rPr>
          <w:rFonts w:ascii="Times New Roman" w:hAnsi="Times New Roman" w:cs="Times New Roman"/>
          <w:color w:val="auto"/>
          <w:sz w:val="24"/>
          <w:szCs w:val="24"/>
        </w:rPr>
        <w:t>l’article 2 :</w:t>
      </w:r>
    </w:p>
    <w:p w14:paraId="355117D6" w14:textId="66750BEA" w:rsidR="00472F88" w:rsidRPr="00206359" w:rsidRDefault="00EA6248" w:rsidP="000734D8">
      <w:pPr>
        <w:pStyle w:val="Corpsdetexte"/>
        <w:pBdr>
          <w:top w:val="none" w:sz="0" w:space="7" w:color="000000"/>
        </w:pBdr>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D90072">
        <w:rPr>
          <w:rFonts w:ascii="Times New Roman" w:hAnsi="Times New Roman" w:cs="Times New Roman"/>
          <w:color w:val="auto"/>
          <w:sz w:val="24"/>
          <w:szCs w:val="24"/>
        </w:rPr>
        <w:t> </w:t>
      </w:r>
      <w:r w:rsidR="00206359">
        <w:rPr>
          <w:rFonts w:ascii="Times New Roman" w:hAnsi="Times New Roman" w:cs="Times New Roman"/>
          <w:color w:val="auto"/>
          <w:sz w:val="24"/>
          <w:szCs w:val="24"/>
        </w:rPr>
        <w:t>l</w:t>
      </w:r>
      <w:r w:rsidR="00DF7AA4">
        <w:rPr>
          <w:rFonts w:ascii="Times New Roman" w:hAnsi="Times New Roman" w:cs="Times New Roman"/>
          <w:color w:val="auto"/>
          <w:sz w:val="24"/>
          <w:szCs w:val="24"/>
        </w:rPr>
        <w:t xml:space="preserve">es </w:t>
      </w:r>
      <w:r w:rsidR="006A627C">
        <w:rPr>
          <w:rFonts w:ascii="Times New Roman" w:hAnsi="Times New Roman" w:cs="Times New Roman"/>
          <w:color w:val="auto"/>
          <w:sz w:val="24"/>
          <w:szCs w:val="24"/>
        </w:rPr>
        <w:t>installations nécessaires aux activités suivantes</w:t>
      </w:r>
      <w:r w:rsidR="00472F88" w:rsidRPr="00206359">
        <w:rPr>
          <w:rFonts w:ascii="Times New Roman" w:hAnsi="Times New Roman" w:cs="Times New Roman"/>
          <w:color w:val="auto"/>
          <w:sz w:val="24"/>
          <w:szCs w:val="24"/>
        </w:rPr>
        <w:t> :</w:t>
      </w:r>
    </w:p>
    <w:p w14:paraId="4687AB40" w14:textId="517CFA31" w:rsidR="00687F09" w:rsidRDefault="00AC59BD" w:rsidP="000734D8">
      <w:pPr>
        <w:pStyle w:val="Corpsdetexte"/>
        <w:jc w:val="both"/>
        <w:rPr>
          <w:rFonts w:ascii="Times New Roman" w:hAnsi="Times New Roman" w:cs="Times New Roman"/>
          <w:sz w:val="24"/>
          <w:szCs w:val="24"/>
        </w:rPr>
      </w:pPr>
      <w:r w:rsidRPr="00206359">
        <w:rPr>
          <w:rFonts w:ascii="Times New Roman" w:hAnsi="Times New Roman" w:cs="Times New Roman"/>
          <w:sz w:val="24"/>
          <w:szCs w:val="24"/>
        </w:rPr>
        <w:lastRenderedPageBreak/>
        <w:t>- </w:t>
      </w:r>
      <w:r w:rsidR="00A424EC" w:rsidRPr="00206359">
        <w:rPr>
          <w:rFonts w:ascii="Times New Roman" w:hAnsi="Times New Roman" w:cs="Times New Roman"/>
          <w:sz w:val="24"/>
          <w:szCs w:val="24"/>
        </w:rPr>
        <w:t>captage, traitement et distribution d</w:t>
      </w:r>
      <w:r w:rsidR="000734D8" w:rsidRPr="00206359">
        <w:rPr>
          <w:rFonts w:ascii="Times New Roman" w:hAnsi="Times New Roman" w:cs="Times New Roman"/>
          <w:sz w:val="24"/>
          <w:szCs w:val="24"/>
        </w:rPr>
        <w:t>’</w:t>
      </w:r>
      <w:r w:rsidR="00A424EC" w:rsidRPr="00206359">
        <w:rPr>
          <w:rFonts w:ascii="Times New Roman" w:hAnsi="Times New Roman" w:cs="Times New Roman"/>
          <w:sz w:val="24"/>
          <w:szCs w:val="24"/>
        </w:rPr>
        <w:t>eau</w:t>
      </w:r>
      <w:r w:rsidR="00216497">
        <w:rPr>
          <w:rFonts w:ascii="Times New Roman" w:hAnsi="Times New Roman" w:cs="Times New Roman"/>
          <w:sz w:val="24"/>
          <w:szCs w:val="24"/>
        </w:rPr>
        <w:t xml:space="preserve"> destinée à la consommation humaine (eau</w:t>
      </w:r>
      <w:r w:rsidR="00A424EC" w:rsidRPr="00206359">
        <w:rPr>
          <w:rFonts w:ascii="Times New Roman" w:hAnsi="Times New Roman" w:cs="Times New Roman"/>
          <w:sz w:val="24"/>
          <w:szCs w:val="24"/>
        </w:rPr>
        <w:t xml:space="preserve"> </w:t>
      </w:r>
      <w:r w:rsidR="00EA6248" w:rsidRPr="00206359">
        <w:rPr>
          <w:rFonts w:ascii="Times New Roman" w:hAnsi="Times New Roman" w:cs="Times New Roman"/>
          <w:sz w:val="24"/>
          <w:szCs w:val="24"/>
        </w:rPr>
        <w:t>potable</w:t>
      </w:r>
      <w:r w:rsidR="00216497">
        <w:rPr>
          <w:rFonts w:ascii="Times New Roman" w:hAnsi="Times New Roman" w:cs="Times New Roman"/>
          <w:sz w:val="24"/>
          <w:szCs w:val="24"/>
        </w:rPr>
        <w:t>) ou d’eaux conditionnées (eau de source, eau rendue potable par traitements, eau minérale naturelle)</w:t>
      </w:r>
      <w:r w:rsidR="00A647D7">
        <w:rPr>
          <w:rFonts w:ascii="Times New Roman" w:hAnsi="Times New Roman" w:cs="Times New Roman"/>
          <w:sz w:val="24"/>
          <w:szCs w:val="24"/>
        </w:rPr>
        <w:t> ;</w:t>
      </w:r>
    </w:p>
    <w:p w14:paraId="2B0ED98F" w14:textId="6B939867" w:rsidR="003863DA" w:rsidRDefault="00687F09" w:rsidP="00687F09">
      <w:pPr>
        <w:pStyle w:val="Corpsdetexte"/>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Pr>
          <w:rFonts w:ascii="Times New Roman" w:hAnsi="Times New Roman" w:cs="Times New Roman"/>
          <w:sz w:val="24"/>
          <w:szCs w:val="24"/>
        </w:rPr>
        <w:t>- captage, t</w:t>
      </w:r>
      <w:r w:rsidR="007E4B78">
        <w:rPr>
          <w:rFonts w:ascii="Times New Roman" w:hAnsi="Times New Roman" w:cs="Times New Roman"/>
          <w:sz w:val="24"/>
          <w:szCs w:val="24"/>
        </w:rPr>
        <w:t>raitement et distribution d’eau destinée</w:t>
      </w:r>
      <w:r>
        <w:rPr>
          <w:rFonts w:ascii="Times New Roman" w:hAnsi="Times New Roman" w:cs="Times New Roman"/>
          <w:sz w:val="24"/>
          <w:szCs w:val="24"/>
        </w:rPr>
        <w:t xml:space="preserve"> </w:t>
      </w:r>
      <w:r w:rsidR="007024C9">
        <w:rPr>
          <w:rFonts w:ascii="Times New Roman" w:hAnsi="Times New Roman" w:cs="Times New Roman"/>
          <w:sz w:val="24"/>
          <w:szCs w:val="24"/>
        </w:rPr>
        <w:t xml:space="preserve">aux </w:t>
      </w:r>
      <w:r w:rsidRPr="000734D8">
        <w:rPr>
          <w:rFonts w:ascii="Times New Roman" w:hAnsi="Times New Roman" w:cs="Times New Roman"/>
          <w:sz w:val="24"/>
          <w:szCs w:val="24"/>
        </w:rPr>
        <w:t>établissements de santé</w:t>
      </w:r>
      <w:r w:rsidR="00441DBC">
        <w:rPr>
          <w:rFonts w:ascii="Times New Roman" w:hAnsi="Times New Roman" w:cs="Times New Roman"/>
          <w:sz w:val="24"/>
          <w:szCs w:val="24"/>
        </w:rPr>
        <w:t>, aux établissements et aux services sociaux et médico-sociaux</w:t>
      </w:r>
      <w:r w:rsidR="00A647D7">
        <w:rPr>
          <w:rFonts w:ascii="Times New Roman" w:hAnsi="Times New Roman" w:cs="Times New Roman"/>
          <w:sz w:val="24"/>
          <w:szCs w:val="24"/>
        </w:rPr>
        <w:t> ;</w:t>
      </w:r>
    </w:p>
    <w:p w14:paraId="73550FA6" w14:textId="73AE226D" w:rsidR="00A424EC" w:rsidRPr="00E8688E" w:rsidRDefault="00AC59BD" w:rsidP="000734D8">
      <w:pPr>
        <w:pStyle w:val="Corpsdetexte"/>
        <w:jc w:val="both"/>
        <w:rPr>
          <w:rFonts w:ascii="Times New Roman" w:hAnsi="Times New Roman" w:cs="Times New Roman"/>
          <w:color w:val="auto"/>
          <w:sz w:val="24"/>
          <w:szCs w:val="24"/>
        </w:rPr>
      </w:pPr>
      <w:r w:rsidRPr="00E8688E">
        <w:rPr>
          <w:rFonts w:ascii="Times New Roman" w:hAnsi="Times New Roman" w:cs="Times New Roman"/>
          <w:color w:val="auto"/>
          <w:sz w:val="24"/>
          <w:szCs w:val="24"/>
        </w:rPr>
        <w:t>- </w:t>
      </w:r>
      <w:r w:rsidR="003863DA" w:rsidRPr="00E8688E">
        <w:rPr>
          <w:rFonts w:ascii="Times New Roman" w:hAnsi="Times New Roman" w:cs="Times New Roman"/>
          <w:color w:val="auto"/>
          <w:sz w:val="24"/>
          <w:szCs w:val="24"/>
        </w:rPr>
        <w:t xml:space="preserve">alimentation en eau </w:t>
      </w:r>
      <w:r w:rsidR="00A424EC" w:rsidRPr="00E8688E">
        <w:rPr>
          <w:rFonts w:ascii="Times New Roman" w:hAnsi="Times New Roman" w:cs="Times New Roman"/>
          <w:color w:val="auto"/>
          <w:sz w:val="24"/>
          <w:szCs w:val="24"/>
        </w:rPr>
        <w:t>pour l’abreuvement</w:t>
      </w:r>
      <w:r w:rsidR="007024C9" w:rsidRPr="00E8688E">
        <w:rPr>
          <w:rFonts w:ascii="Times New Roman" w:hAnsi="Times New Roman" w:cs="Times New Roman"/>
          <w:color w:val="auto"/>
          <w:sz w:val="24"/>
          <w:szCs w:val="24"/>
        </w:rPr>
        <w:t>, la santé</w:t>
      </w:r>
      <w:r w:rsidR="00DE4A68" w:rsidRPr="00E713B3">
        <w:rPr>
          <w:rFonts w:ascii="Times New Roman" w:hAnsi="Times New Roman" w:cs="Times New Roman"/>
          <w:color w:val="auto"/>
          <w:sz w:val="24"/>
          <w:szCs w:val="24"/>
        </w:rPr>
        <w:t>, la survie</w:t>
      </w:r>
      <w:r w:rsidR="00E01565" w:rsidRPr="00E713B3">
        <w:rPr>
          <w:rFonts w:ascii="Times New Roman" w:hAnsi="Times New Roman" w:cs="Times New Roman"/>
          <w:color w:val="auto"/>
          <w:sz w:val="24"/>
          <w:szCs w:val="24"/>
        </w:rPr>
        <w:t xml:space="preserve"> </w:t>
      </w:r>
      <w:r w:rsidR="00687F09" w:rsidRPr="00E713B3">
        <w:rPr>
          <w:rFonts w:ascii="Times New Roman" w:hAnsi="Times New Roman" w:cs="Times New Roman"/>
          <w:color w:val="auto"/>
          <w:sz w:val="24"/>
          <w:szCs w:val="24"/>
        </w:rPr>
        <w:t>et</w:t>
      </w:r>
      <w:r w:rsidR="00687F09" w:rsidRPr="00E8688E">
        <w:rPr>
          <w:rFonts w:ascii="Times New Roman" w:hAnsi="Times New Roman" w:cs="Times New Roman"/>
          <w:color w:val="auto"/>
          <w:sz w:val="24"/>
          <w:szCs w:val="24"/>
        </w:rPr>
        <w:t xml:space="preserve"> le bien-être </w:t>
      </w:r>
      <w:r w:rsidR="00A424EC" w:rsidRPr="00E8688E">
        <w:rPr>
          <w:rFonts w:ascii="Times New Roman" w:hAnsi="Times New Roman" w:cs="Times New Roman"/>
          <w:color w:val="auto"/>
          <w:sz w:val="24"/>
          <w:szCs w:val="24"/>
        </w:rPr>
        <w:t>des animaux</w:t>
      </w:r>
      <w:r w:rsidR="00D9588E">
        <w:rPr>
          <w:rFonts w:ascii="Times New Roman" w:hAnsi="Times New Roman" w:cs="Times New Roman"/>
          <w:color w:val="auto"/>
          <w:sz w:val="24"/>
          <w:szCs w:val="24"/>
        </w:rPr>
        <w:t xml:space="preserve"> et le respect des règles sanitaires</w:t>
      </w:r>
      <w:r w:rsidR="00A44C7B">
        <w:rPr>
          <w:rFonts w:ascii="Times New Roman" w:hAnsi="Times New Roman" w:cs="Times New Roman"/>
          <w:color w:val="auto"/>
          <w:sz w:val="24"/>
          <w:szCs w:val="24"/>
        </w:rPr>
        <w:t xml:space="preserve"> liées aux animaux</w:t>
      </w:r>
      <w:r w:rsidR="00D10405" w:rsidRPr="00E8688E">
        <w:rPr>
          <w:rFonts w:ascii="Times New Roman" w:hAnsi="Times New Roman" w:cs="Times New Roman"/>
          <w:color w:val="auto"/>
          <w:sz w:val="24"/>
          <w:szCs w:val="24"/>
        </w:rPr>
        <w:t> ;</w:t>
      </w:r>
    </w:p>
    <w:p w14:paraId="0859C81B" w14:textId="023CB8A4" w:rsidR="00472F88" w:rsidRPr="00E713B3" w:rsidRDefault="00AC59BD" w:rsidP="000734D8">
      <w:pPr>
        <w:pStyle w:val="Corpsdetexte"/>
        <w:jc w:val="both"/>
        <w:rPr>
          <w:rFonts w:ascii="Times New Roman" w:hAnsi="Times New Roman" w:cs="Times New Roman"/>
          <w:color w:val="auto"/>
          <w:sz w:val="24"/>
          <w:szCs w:val="24"/>
        </w:rPr>
      </w:pPr>
      <w:r w:rsidRPr="00E8688E">
        <w:rPr>
          <w:rFonts w:ascii="Times New Roman" w:hAnsi="Times New Roman" w:cs="Times New Roman"/>
          <w:color w:val="auto"/>
          <w:sz w:val="24"/>
          <w:szCs w:val="24"/>
        </w:rPr>
        <w:t>- </w:t>
      </w:r>
      <w:r w:rsidR="00306D40" w:rsidRPr="00E713B3">
        <w:rPr>
          <w:rFonts w:ascii="Times New Roman" w:hAnsi="Times New Roman" w:cs="Times New Roman"/>
          <w:color w:val="auto"/>
          <w:sz w:val="24"/>
          <w:szCs w:val="24"/>
        </w:rPr>
        <w:t xml:space="preserve">transformation </w:t>
      </w:r>
      <w:r w:rsidR="00472F88" w:rsidRPr="00E713B3">
        <w:rPr>
          <w:rFonts w:ascii="Times New Roman" w:hAnsi="Times New Roman" w:cs="Times New Roman"/>
          <w:color w:val="auto"/>
          <w:sz w:val="24"/>
          <w:szCs w:val="24"/>
        </w:rPr>
        <w:t xml:space="preserve">agroalimentaire </w:t>
      </w:r>
      <w:r w:rsidR="00306D40" w:rsidRPr="00E713B3">
        <w:rPr>
          <w:rFonts w:ascii="Times New Roman" w:hAnsi="Times New Roman" w:cs="Times New Roman"/>
          <w:color w:val="auto"/>
          <w:sz w:val="24"/>
          <w:szCs w:val="24"/>
        </w:rPr>
        <w:t>en flux poussé</w:t>
      </w:r>
      <w:r w:rsidR="001940A9" w:rsidRPr="00E713B3">
        <w:rPr>
          <w:rFonts w:ascii="Times New Roman" w:hAnsi="Times New Roman" w:cs="Times New Roman"/>
          <w:color w:val="auto"/>
          <w:sz w:val="24"/>
          <w:szCs w:val="24"/>
        </w:rPr>
        <w:t xml:space="preserve"> : </w:t>
      </w:r>
      <w:r w:rsidR="00FE02F2" w:rsidRPr="00E713B3">
        <w:rPr>
          <w:rFonts w:ascii="Times New Roman" w:hAnsi="Times New Roman" w:cs="Times New Roman"/>
          <w:color w:val="auto"/>
          <w:sz w:val="24"/>
          <w:szCs w:val="24"/>
        </w:rPr>
        <w:t xml:space="preserve">transformation ou conditionnement </w:t>
      </w:r>
      <w:r w:rsidR="00306D40" w:rsidRPr="00E713B3">
        <w:rPr>
          <w:rFonts w:ascii="Times New Roman" w:hAnsi="Times New Roman" w:cs="Times New Roman"/>
          <w:color w:val="auto"/>
          <w:sz w:val="24"/>
          <w:szCs w:val="24"/>
        </w:rPr>
        <w:t xml:space="preserve">en produits et ingrédients destinés à l’alimentation humaine et animale </w:t>
      </w:r>
      <w:r w:rsidR="00FE02F2" w:rsidRPr="00E713B3">
        <w:rPr>
          <w:rFonts w:ascii="Times New Roman" w:hAnsi="Times New Roman" w:cs="Times New Roman"/>
          <w:color w:val="auto"/>
          <w:sz w:val="24"/>
          <w:szCs w:val="24"/>
        </w:rPr>
        <w:t>de matières premi</w:t>
      </w:r>
      <w:r w:rsidR="002E398F" w:rsidRPr="00E713B3">
        <w:rPr>
          <w:rFonts w:ascii="Times New Roman" w:hAnsi="Times New Roman" w:cs="Times New Roman"/>
          <w:color w:val="auto"/>
          <w:sz w:val="24"/>
          <w:szCs w:val="24"/>
        </w:rPr>
        <w:t>ères d’origine agricole</w:t>
      </w:r>
      <w:ins w:id="29" w:author="MALGORN Loïc" w:date="2024-05-29T18:51:00Z">
        <w:r w:rsidR="00CD7E91" w:rsidRPr="00CD7E91">
          <w:rPr>
            <w:rFonts w:ascii="Times New Roman" w:hAnsi="Times New Roman" w:cs="Times New Roman"/>
            <w:color w:val="auto"/>
            <w:sz w:val="24"/>
            <w:szCs w:val="24"/>
          </w:rPr>
          <w:t>, issues de la pêche ou de l’aquaculture,</w:t>
        </w:r>
      </w:ins>
      <w:r w:rsidR="00FE02F2" w:rsidRPr="00E713B3">
        <w:rPr>
          <w:rFonts w:ascii="Times New Roman" w:hAnsi="Times New Roman" w:cs="Times New Roman"/>
          <w:color w:val="auto"/>
          <w:sz w:val="24"/>
          <w:szCs w:val="24"/>
        </w:rPr>
        <w:t xml:space="preserve"> </w:t>
      </w:r>
      <w:r w:rsidR="00CF1CAE" w:rsidRPr="00357BB7">
        <w:rPr>
          <w:rFonts w:ascii="Times New Roman" w:hAnsi="Times New Roman" w:cs="Times New Roman"/>
          <w:color w:val="auto"/>
          <w:sz w:val="24"/>
          <w:szCs w:val="24"/>
        </w:rPr>
        <w:t>périssables</w:t>
      </w:r>
      <w:r w:rsidR="00E8688E" w:rsidRPr="00E713B3">
        <w:rPr>
          <w:rFonts w:ascii="Times New Roman" w:hAnsi="Times New Roman" w:cs="Times New Roman"/>
          <w:color w:val="auto"/>
          <w:sz w:val="24"/>
          <w:szCs w:val="24"/>
        </w:rPr>
        <w:t xml:space="preserve"> à l’état frais, </w:t>
      </w:r>
      <w:r w:rsidR="00461FCA" w:rsidRPr="00E713B3">
        <w:rPr>
          <w:rFonts w:ascii="Times New Roman" w:hAnsi="Times New Roman" w:cs="Times New Roman"/>
          <w:color w:val="auto"/>
          <w:sz w:val="24"/>
          <w:szCs w:val="24"/>
        </w:rPr>
        <w:t>qui ne sont pas à l’état congelé</w:t>
      </w:r>
      <w:r w:rsidR="003D7286" w:rsidRPr="00E713B3">
        <w:rPr>
          <w:rFonts w:ascii="Times New Roman" w:hAnsi="Times New Roman" w:cs="Times New Roman"/>
          <w:color w:val="auto"/>
          <w:sz w:val="24"/>
          <w:szCs w:val="24"/>
        </w:rPr>
        <w:t>,</w:t>
      </w:r>
      <w:r w:rsidR="00461FCA" w:rsidRPr="00E713B3">
        <w:rPr>
          <w:rFonts w:ascii="Times New Roman" w:hAnsi="Times New Roman" w:cs="Times New Roman"/>
          <w:color w:val="auto"/>
          <w:sz w:val="24"/>
          <w:szCs w:val="24"/>
        </w:rPr>
        <w:t xml:space="preserve"> et </w:t>
      </w:r>
      <w:r w:rsidR="00306D40" w:rsidRPr="00E713B3">
        <w:rPr>
          <w:rFonts w:ascii="Times New Roman" w:hAnsi="Times New Roman" w:cs="Times New Roman"/>
          <w:color w:val="auto"/>
          <w:sz w:val="24"/>
          <w:szCs w:val="24"/>
        </w:rPr>
        <w:t>dont la tran</w:t>
      </w:r>
      <w:r w:rsidR="00FF47DE" w:rsidRPr="00E713B3">
        <w:rPr>
          <w:rFonts w:ascii="Times New Roman" w:hAnsi="Times New Roman" w:cs="Times New Roman"/>
          <w:color w:val="auto"/>
          <w:sz w:val="24"/>
          <w:szCs w:val="24"/>
        </w:rPr>
        <w:t>sformation ne peut être différée</w:t>
      </w:r>
      <w:r w:rsidR="00D10405" w:rsidRPr="00E713B3">
        <w:rPr>
          <w:rFonts w:ascii="Times New Roman" w:hAnsi="Times New Roman" w:cs="Times New Roman"/>
          <w:color w:val="auto"/>
          <w:sz w:val="24"/>
          <w:szCs w:val="24"/>
        </w:rPr>
        <w:t> ;</w:t>
      </w:r>
    </w:p>
    <w:p w14:paraId="16E9F4A7" w14:textId="44D49A97" w:rsidR="008B6300" w:rsidRDefault="00AC59BD" w:rsidP="000734D8">
      <w:pPr>
        <w:pStyle w:val="Corpsdetexte"/>
        <w:jc w:val="both"/>
        <w:rPr>
          <w:rFonts w:ascii="Times New Roman" w:hAnsi="Times New Roman" w:cs="Times New Roman"/>
          <w:sz w:val="24"/>
          <w:szCs w:val="24"/>
        </w:rPr>
      </w:pPr>
      <w:r>
        <w:rPr>
          <w:rFonts w:ascii="Times New Roman" w:hAnsi="Times New Roman" w:cs="Times New Roman"/>
          <w:sz w:val="24"/>
          <w:szCs w:val="24"/>
        </w:rPr>
        <w:t>- </w:t>
      </w:r>
      <w:r w:rsidR="00A424EC" w:rsidRPr="000734D8">
        <w:rPr>
          <w:rFonts w:ascii="Times New Roman" w:hAnsi="Times New Roman" w:cs="Times New Roman"/>
          <w:sz w:val="24"/>
          <w:szCs w:val="24"/>
        </w:rPr>
        <w:t>production</w:t>
      </w:r>
      <w:r w:rsidR="003447C2">
        <w:rPr>
          <w:rFonts w:ascii="Times New Roman" w:hAnsi="Times New Roman" w:cs="Times New Roman"/>
          <w:sz w:val="24"/>
          <w:szCs w:val="24"/>
        </w:rPr>
        <w:t xml:space="preserve">, </w:t>
      </w:r>
      <w:r w:rsidR="0068773F">
        <w:rPr>
          <w:rFonts w:ascii="Times New Roman" w:hAnsi="Times New Roman" w:cs="Times New Roman"/>
          <w:sz w:val="24"/>
          <w:szCs w:val="24"/>
        </w:rPr>
        <w:t>distribution</w:t>
      </w:r>
      <w:r w:rsidR="003447C2">
        <w:rPr>
          <w:rFonts w:ascii="Times New Roman" w:hAnsi="Times New Roman" w:cs="Times New Roman"/>
          <w:sz w:val="24"/>
          <w:szCs w:val="24"/>
        </w:rPr>
        <w:t xml:space="preserve"> et cogénération</w:t>
      </w:r>
      <w:r w:rsidR="0068773F">
        <w:rPr>
          <w:rFonts w:ascii="Times New Roman" w:hAnsi="Times New Roman" w:cs="Times New Roman"/>
          <w:sz w:val="24"/>
          <w:szCs w:val="24"/>
        </w:rPr>
        <w:t xml:space="preserve"> </w:t>
      </w:r>
      <w:r w:rsidR="00A424EC" w:rsidRPr="000734D8">
        <w:rPr>
          <w:rFonts w:ascii="Times New Roman" w:hAnsi="Times New Roman" w:cs="Times New Roman"/>
          <w:sz w:val="24"/>
          <w:szCs w:val="24"/>
        </w:rPr>
        <w:t>d’électricité</w:t>
      </w:r>
      <w:r w:rsidR="00D10405">
        <w:rPr>
          <w:rFonts w:ascii="Times New Roman" w:hAnsi="Times New Roman" w:cs="Times New Roman"/>
          <w:sz w:val="24"/>
          <w:szCs w:val="24"/>
        </w:rPr>
        <w:t> </w:t>
      </w:r>
      <w:r w:rsidR="008B6300">
        <w:rPr>
          <w:rFonts w:ascii="Times New Roman" w:hAnsi="Times New Roman" w:cs="Times New Roman"/>
          <w:sz w:val="24"/>
          <w:szCs w:val="24"/>
        </w:rPr>
        <w:t>;</w:t>
      </w:r>
    </w:p>
    <w:p w14:paraId="21463CF5" w14:textId="70A67621" w:rsidR="00A424EC" w:rsidRDefault="00A647D7" w:rsidP="000734D8">
      <w:pPr>
        <w:pStyle w:val="Corpsdetexte"/>
        <w:jc w:val="both"/>
        <w:rPr>
          <w:rFonts w:ascii="Times New Roman" w:hAnsi="Times New Roman" w:cs="Times New Roman"/>
          <w:sz w:val="24"/>
          <w:szCs w:val="24"/>
        </w:rPr>
      </w:pPr>
      <w:r>
        <w:rPr>
          <w:rFonts w:ascii="Times New Roman" w:hAnsi="Times New Roman" w:cs="Times New Roman"/>
          <w:sz w:val="24"/>
          <w:szCs w:val="24"/>
        </w:rPr>
        <w:t>- </w:t>
      </w:r>
      <w:r w:rsidR="008B6300">
        <w:rPr>
          <w:rFonts w:ascii="Times New Roman" w:hAnsi="Times New Roman" w:cs="Times New Roman"/>
          <w:sz w:val="24"/>
          <w:szCs w:val="24"/>
        </w:rPr>
        <w:t xml:space="preserve">production et distribution d’énergie produite à partir de sources renouvelables </w:t>
      </w:r>
      <w:r w:rsidR="00BF09BF">
        <w:rPr>
          <w:rFonts w:ascii="Times New Roman" w:hAnsi="Times New Roman" w:cs="Times New Roman"/>
          <w:sz w:val="24"/>
          <w:szCs w:val="24"/>
        </w:rPr>
        <w:t>mentionnées à</w:t>
      </w:r>
      <w:r w:rsidR="008B6300">
        <w:rPr>
          <w:rFonts w:ascii="Times New Roman" w:hAnsi="Times New Roman" w:cs="Times New Roman"/>
          <w:sz w:val="24"/>
          <w:szCs w:val="24"/>
        </w:rPr>
        <w:t xml:space="preserve"> l’article L.</w:t>
      </w:r>
      <w:r>
        <w:rPr>
          <w:rFonts w:ascii="Times New Roman" w:hAnsi="Times New Roman" w:cs="Times New Roman"/>
          <w:sz w:val="24"/>
          <w:szCs w:val="24"/>
        </w:rPr>
        <w:t> </w:t>
      </w:r>
      <w:r w:rsidR="008B6300">
        <w:rPr>
          <w:rFonts w:ascii="Times New Roman" w:hAnsi="Times New Roman" w:cs="Times New Roman"/>
          <w:sz w:val="24"/>
          <w:szCs w:val="24"/>
        </w:rPr>
        <w:t>211-2 du code de l’énergie </w:t>
      </w:r>
      <w:r w:rsidR="00D10405">
        <w:rPr>
          <w:rFonts w:ascii="Times New Roman" w:hAnsi="Times New Roman" w:cs="Times New Roman"/>
          <w:sz w:val="24"/>
          <w:szCs w:val="24"/>
        </w:rPr>
        <w:t>;</w:t>
      </w:r>
    </w:p>
    <w:p w14:paraId="459956CA" w14:textId="65CD9ED0" w:rsidR="00E27740" w:rsidRPr="000734D8" w:rsidRDefault="00E27740" w:rsidP="000734D8">
      <w:pPr>
        <w:pStyle w:val="Corpsdetexte"/>
        <w:jc w:val="both"/>
        <w:rPr>
          <w:rFonts w:ascii="Times New Roman" w:hAnsi="Times New Roman" w:cs="Times New Roman"/>
          <w:sz w:val="24"/>
          <w:szCs w:val="24"/>
        </w:rPr>
      </w:pPr>
      <w:r>
        <w:rPr>
          <w:rFonts w:ascii="Times New Roman" w:hAnsi="Times New Roman" w:cs="Times New Roman"/>
          <w:sz w:val="24"/>
          <w:szCs w:val="24"/>
        </w:rPr>
        <w:t>- </w:t>
      </w:r>
      <w:r w:rsidR="00831601">
        <w:rPr>
          <w:rFonts w:ascii="Times New Roman" w:hAnsi="Times New Roman" w:cs="Times New Roman"/>
          <w:sz w:val="24"/>
          <w:szCs w:val="24"/>
        </w:rPr>
        <w:t xml:space="preserve">production de </w:t>
      </w:r>
      <w:r w:rsidR="00831601" w:rsidRPr="00357BB7">
        <w:rPr>
          <w:rFonts w:ascii="Times New Roman" w:hAnsi="Times New Roman" w:cs="Times New Roman"/>
          <w:sz w:val="24"/>
          <w:szCs w:val="24"/>
        </w:rPr>
        <w:t>médicaments</w:t>
      </w:r>
      <w:r w:rsidR="00831601">
        <w:rPr>
          <w:rFonts w:ascii="Times New Roman" w:hAnsi="Times New Roman" w:cs="Times New Roman"/>
          <w:sz w:val="24"/>
          <w:szCs w:val="24"/>
        </w:rPr>
        <w:t xml:space="preserve"> d’</w:t>
      </w:r>
      <w:r w:rsidRPr="00E27740">
        <w:rPr>
          <w:rFonts w:ascii="Times New Roman" w:hAnsi="Times New Roman" w:cs="Times New Roman"/>
          <w:sz w:val="24"/>
          <w:szCs w:val="24"/>
        </w:rPr>
        <w:t>intérêt thérapeutique majeur et leurs principes actifs ou de médicaments contribuant à une politique de santé publique définie par l</w:t>
      </w:r>
      <w:r w:rsidR="00694BD7">
        <w:rPr>
          <w:rFonts w:ascii="Times New Roman" w:hAnsi="Times New Roman" w:cs="Times New Roman"/>
          <w:sz w:val="24"/>
          <w:szCs w:val="24"/>
        </w:rPr>
        <w:t>e ministre chargé de la santé</w:t>
      </w:r>
      <w:r>
        <w:rPr>
          <w:rFonts w:ascii="Times New Roman" w:hAnsi="Times New Roman" w:cs="Times New Roman"/>
          <w:sz w:val="24"/>
          <w:szCs w:val="24"/>
        </w:rPr>
        <w:t> ;</w:t>
      </w:r>
    </w:p>
    <w:p w14:paraId="531D0A05" w14:textId="0BAAD23D" w:rsidR="00A647D7" w:rsidRDefault="00AC59BD" w:rsidP="00A647D7">
      <w:pPr>
        <w:pStyle w:val="Corpsdetexte"/>
        <w:jc w:val="both"/>
        <w:rPr>
          <w:rFonts w:ascii="Times New Roman" w:hAnsi="Times New Roman" w:cs="Times New Roman"/>
          <w:sz w:val="24"/>
          <w:szCs w:val="24"/>
        </w:rPr>
      </w:pPr>
      <w:r>
        <w:rPr>
          <w:rFonts w:ascii="Times New Roman" w:hAnsi="Times New Roman" w:cs="Times New Roman"/>
          <w:sz w:val="24"/>
          <w:szCs w:val="24"/>
        </w:rPr>
        <w:t>- </w:t>
      </w:r>
      <w:r w:rsidR="00A424EC" w:rsidRPr="000734D8">
        <w:rPr>
          <w:rFonts w:ascii="Times New Roman" w:hAnsi="Times New Roman" w:cs="Times New Roman"/>
          <w:sz w:val="24"/>
          <w:szCs w:val="24"/>
        </w:rPr>
        <w:t>collecte, tri</w:t>
      </w:r>
      <w:r w:rsidR="00925F9B" w:rsidRPr="005A130B">
        <w:rPr>
          <w:rFonts w:ascii="Times New Roman" w:hAnsi="Times New Roman" w:cs="Times New Roman"/>
          <w:color w:val="auto"/>
          <w:sz w:val="24"/>
          <w:szCs w:val="24"/>
        </w:rPr>
        <w:t>, transit, regroupement</w:t>
      </w:r>
      <w:r w:rsidR="00A424EC" w:rsidRPr="005A130B">
        <w:rPr>
          <w:rFonts w:ascii="Times New Roman" w:hAnsi="Times New Roman" w:cs="Times New Roman"/>
          <w:color w:val="auto"/>
          <w:sz w:val="24"/>
          <w:szCs w:val="24"/>
        </w:rPr>
        <w:t xml:space="preserve"> </w:t>
      </w:r>
      <w:r w:rsidR="00A424EC" w:rsidRPr="000734D8">
        <w:rPr>
          <w:rFonts w:ascii="Times New Roman" w:hAnsi="Times New Roman" w:cs="Times New Roman"/>
          <w:sz w:val="24"/>
          <w:szCs w:val="24"/>
        </w:rPr>
        <w:t>et traitement de déchets</w:t>
      </w:r>
      <w:r w:rsidR="00234B67">
        <w:rPr>
          <w:rFonts w:ascii="Times New Roman" w:hAnsi="Times New Roman" w:cs="Times New Roman"/>
          <w:sz w:val="24"/>
          <w:szCs w:val="24"/>
        </w:rPr>
        <w:t xml:space="preserve"> dangereux et</w:t>
      </w:r>
      <w:r w:rsidR="00A424EC" w:rsidRPr="000734D8">
        <w:rPr>
          <w:rFonts w:ascii="Times New Roman" w:hAnsi="Times New Roman" w:cs="Times New Roman"/>
          <w:sz w:val="24"/>
          <w:szCs w:val="24"/>
        </w:rPr>
        <w:t xml:space="preserve"> non dangereux</w:t>
      </w:r>
      <w:r w:rsidR="00D10405">
        <w:rPr>
          <w:rFonts w:ascii="Times New Roman" w:hAnsi="Times New Roman" w:cs="Times New Roman"/>
          <w:sz w:val="24"/>
          <w:szCs w:val="24"/>
        </w:rPr>
        <w:t> ;</w:t>
      </w:r>
    </w:p>
    <w:p w14:paraId="75AE9835" w14:textId="40D239F4" w:rsidR="00A647D7" w:rsidRDefault="00241832" w:rsidP="00A647D7">
      <w:pPr>
        <w:pStyle w:val="Corpsdetexte"/>
        <w:jc w:val="both"/>
        <w:rPr>
          <w:rFonts w:ascii="Times New Roman" w:hAnsi="Times New Roman" w:cs="Times New Roman"/>
          <w:color w:val="auto"/>
          <w:sz w:val="24"/>
          <w:szCs w:val="24"/>
        </w:rPr>
      </w:pPr>
      <w:r>
        <w:rPr>
          <w:rFonts w:ascii="Times New Roman" w:hAnsi="Times New Roman" w:cs="Times New Roman"/>
          <w:sz w:val="24"/>
          <w:szCs w:val="24"/>
        </w:rPr>
        <w:t>-</w:t>
      </w:r>
      <w:r w:rsidR="004B57BC">
        <w:rPr>
          <w:rFonts w:ascii="Times New Roman" w:hAnsi="Times New Roman" w:cs="Times New Roman"/>
          <w:sz w:val="24"/>
          <w:szCs w:val="24"/>
        </w:rPr>
        <w:t> </w:t>
      </w:r>
      <w:r w:rsidRPr="00A647D7">
        <w:rPr>
          <w:rFonts w:ascii="Times New Roman" w:hAnsi="Times New Roman" w:cs="Times New Roman"/>
          <w:color w:val="auto"/>
          <w:sz w:val="24"/>
          <w:szCs w:val="24"/>
        </w:rPr>
        <w:t>nettoyage des textiles utilisés au sein d’établissements de santé ;</w:t>
      </w:r>
    </w:p>
    <w:p w14:paraId="74B3D2B6" w14:textId="26F496FA" w:rsidR="001A24FD" w:rsidRDefault="00F31566" w:rsidP="000734D8">
      <w:pPr>
        <w:pStyle w:val="Corpsdetexte"/>
        <w:pBdr>
          <w:top w:val="none" w:sz="0" w:space="7" w:color="000000"/>
        </w:pBdr>
        <w:jc w:val="both"/>
        <w:rPr>
          <w:rFonts w:ascii="Times New Roman" w:hAnsi="Times New Roman" w:cs="Times New Roman"/>
          <w:color w:val="auto"/>
          <w:sz w:val="24"/>
          <w:szCs w:val="24"/>
        </w:rPr>
      </w:pPr>
      <w:r w:rsidRPr="00A647D7">
        <w:rPr>
          <w:rFonts w:ascii="Times New Roman" w:hAnsi="Times New Roman" w:cs="Times New Roman"/>
          <w:color w:val="auto"/>
          <w:sz w:val="24"/>
          <w:szCs w:val="24"/>
        </w:rPr>
        <w:t>2</w:t>
      </w:r>
      <w:r w:rsidR="00EA6248" w:rsidRPr="00A647D7">
        <w:rPr>
          <w:rFonts w:ascii="Times New Roman" w:hAnsi="Times New Roman" w:cs="Times New Roman"/>
          <w:color w:val="auto"/>
          <w:sz w:val="24"/>
          <w:szCs w:val="24"/>
        </w:rPr>
        <w:t>°</w:t>
      </w:r>
      <w:r w:rsidR="00163818" w:rsidRPr="00A647D7">
        <w:rPr>
          <w:rFonts w:ascii="Times New Roman" w:hAnsi="Times New Roman" w:cs="Times New Roman"/>
          <w:color w:val="auto"/>
          <w:sz w:val="24"/>
          <w:szCs w:val="24"/>
        </w:rPr>
        <w:t> </w:t>
      </w:r>
      <w:r w:rsidR="00206359" w:rsidRPr="00A647D7">
        <w:rPr>
          <w:rFonts w:ascii="Times New Roman" w:hAnsi="Times New Roman" w:cs="Times New Roman"/>
          <w:color w:val="auto"/>
          <w:sz w:val="24"/>
          <w:szCs w:val="24"/>
        </w:rPr>
        <w:t>l</w:t>
      </w:r>
      <w:r w:rsidR="001A24FD" w:rsidRPr="00A647D7">
        <w:rPr>
          <w:rFonts w:ascii="Times New Roman" w:hAnsi="Times New Roman" w:cs="Times New Roman"/>
          <w:color w:val="auto"/>
          <w:sz w:val="24"/>
          <w:szCs w:val="24"/>
        </w:rPr>
        <w:t xml:space="preserve">es exploitants des </w:t>
      </w:r>
      <w:r w:rsidR="001A24FD">
        <w:rPr>
          <w:rFonts w:ascii="Times New Roman" w:hAnsi="Times New Roman" w:cs="Times New Roman"/>
          <w:color w:val="auto"/>
          <w:sz w:val="24"/>
          <w:szCs w:val="24"/>
        </w:rPr>
        <w:t xml:space="preserve">établissements </w:t>
      </w:r>
      <w:r w:rsidR="001A24FD" w:rsidRPr="001A24FD">
        <w:rPr>
          <w:rFonts w:ascii="Times New Roman" w:hAnsi="Times New Roman" w:cs="Times New Roman"/>
          <w:color w:val="auto"/>
          <w:sz w:val="24"/>
          <w:szCs w:val="24"/>
        </w:rPr>
        <w:t xml:space="preserve">ayant réduit leur </w:t>
      </w:r>
      <w:r w:rsidR="00CA3116">
        <w:rPr>
          <w:rFonts w:ascii="Times New Roman" w:hAnsi="Times New Roman" w:cs="Times New Roman"/>
          <w:color w:val="auto"/>
          <w:sz w:val="24"/>
          <w:szCs w:val="24"/>
        </w:rPr>
        <w:t>prélèvement</w:t>
      </w:r>
      <w:r w:rsidR="00CA3116" w:rsidRPr="001A24FD">
        <w:rPr>
          <w:rFonts w:ascii="Times New Roman" w:hAnsi="Times New Roman" w:cs="Times New Roman"/>
          <w:color w:val="auto"/>
          <w:sz w:val="24"/>
          <w:szCs w:val="24"/>
        </w:rPr>
        <w:t xml:space="preserve"> </w:t>
      </w:r>
      <w:r w:rsidR="001A24FD" w:rsidRPr="001A24FD">
        <w:rPr>
          <w:rFonts w:ascii="Times New Roman" w:hAnsi="Times New Roman" w:cs="Times New Roman"/>
          <w:color w:val="auto"/>
          <w:sz w:val="24"/>
          <w:szCs w:val="24"/>
        </w:rPr>
        <w:t xml:space="preserve">d’eau </w:t>
      </w:r>
      <w:r w:rsidR="00925F9B" w:rsidRPr="005A130B">
        <w:rPr>
          <w:rFonts w:ascii="Times New Roman" w:hAnsi="Times New Roman" w:cs="Times New Roman"/>
          <w:color w:val="auto"/>
          <w:sz w:val="24"/>
          <w:szCs w:val="24"/>
        </w:rPr>
        <w:t xml:space="preserve">d’au moins </w:t>
      </w:r>
      <w:r w:rsidR="006A1320">
        <w:rPr>
          <w:rFonts w:ascii="Times New Roman" w:hAnsi="Times New Roman" w:cs="Times New Roman"/>
          <w:color w:val="auto"/>
          <w:sz w:val="24"/>
          <w:szCs w:val="24"/>
        </w:rPr>
        <w:t>20 </w:t>
      </w:r>
      <w:r w:rsidR="00884714" w:rsidRPr="005A130B">
        <w:rPr>
          <w:rFonts w:ascii="Times New Roman" w:hAnsi="Times New Roman" w:cs="Times New Roman"/>
          <w:color w:val="auto"/>
          <w:sz w:val="24"/>
          <w:szCs w:val="24"/>
        </w:rPr>
        <w:t xml:space="preserve">% </w:t>
      </w:r>
      <w:r w:rsidR="005021D4" w:rsidRPr="000C158A">
        <w:rPr>
          <w:rFonts w:ascii="Times New Roman" w:hAnsi="Times New Roman" w:cs="Times New Roman"/>
          <w:color w:val="auto"/>
          <w:sz w:val="24"/>
          <w:szCs w:val="24"/>
        </w:rPr>
        <w:t>depuis le 1</w:t>
      </w:r>
      <w:r w:rsidR="005021D4" w:rsidRPr="000C158A">
        <w:rPr>
          <w:rFonts w:ascii="Times New Roman" w:hAnsi="Times New Roman" w:cs="Times New Roman"/>
          <w:color w:val="auto"/>
          <w:sz w:val="24"/>
          <w:szCs w:val="24"/>
          <w:vertAlign w:val="superscript"/>
        </w:rPr>
        <w:t>er</w:t>
      </w:r>
      <w:r w:rsidR="00A647D7" w:rsidRPr="000C158A">
        <w:rPr>
          <w:rFonts w:ascii="Times New Roman" w:hAnsi="Times New Roman" w:cs="Times New Roman"/>
          <w:color w:val="auto"/>
          <w:sz w:val="24"/>
          <w:szCs w:val="24"/>
        </w:rPr>
        <w:t xml:space="preserve"> </w:t>
      </w:r>
      <w:r w:rsidR="005021D4" w:rsidRPr="000C158A">
        <w:rPr>
          <w:rFonts w:ascii="Times New Roman" w:hAnsi="Times New Roman" w:cs="Times New Roman"/>
          <w:color w:val="auto"/>
          <w:sz w:val="24"/>
          <w:szCs w:val="24"/>
        </w:rPr>
        <w:t xml:space="preserve">janvier </w:t>
      </w:r>
      <w:r w:rsidR="006D0003" w:rsidRPr="000C158A">
        <w:rPr>
          <w:rFonts w:ascii="Times New Roman" w:hAnsi="Times New Roman" w:cs="Times New Roman"/>
          <w:color w:val="auto"/>
          <w:sz w:val="24"/>
          <w:szCs w:val="24"/>
        </w:rPr>
        <w:t>2018</w:t>
      </w:r>
      <w:r w:rsidR="009E2374">
        <w:rPr>
          <w:rFonts w:ascii="Times New Roman" w:hAnsi="Times New Roman" w:cs="Times New Roman"/>
          <w:color w:val="auto"/>
          <w:sz w:val="24"/>
          <w:szCs w:val="24"/>
        </w:rPr>
        <w:t> ;</w:t>
      </w:r>
    </w:p>
    <w:p w14:paraId="1B7D9C86" w14:textId="5B2FC11A" w:rsidR="001A24FD" w:rsidRDefault="001A24FD" w:rsidP="000734D8">
      <w:pPr>
        <w:pStyle w:val="Corpsdetexte"/>
        <w:pBdr>
          <w:top w:val="none" w:sz="0" w:space="7" w:color="000000"/>
        </w:pBdr>
        <w:jc w:val="both"/>
        <w:rPr>
          <w:rFonts w:ascii="Times New Roman" w:hAnsi="Times New Roman" w:cs="Times New Roman"/>
          <w:color w:val="auto"/>
          <w:sz w:val="24"/>
          <w:szCs w:val="24"/>
        </w:rPr>
      </w:pPr>
    </w:p>
    <w:p w14:paraId="17B0BEC7" w14:textId="4E5CD504" w:rsidR="00981DFA" w:rsidRPr="00E713B3" w:rsidRDefault="00A647D7" w:rsidP="00DF7AA4">
      <w:pPr>
        <w:pStyle w:val="Corpsdetexte"/>
        <w:pBdr>
          <w:top w:val="none" w:sz="0" w:space="7" w:color="000000"/>
        </w:pBdr>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EA6248" w:rsidRPr="00F31566">
        <w:rPr>
          <w:rFonts w:ascii="Times New Roman" w:hAnsi="Times New Roman" w:cs="Times New Roman"/>
          <w:color w:val="auto"/>
          <w:sz w:val="24"/>
          <w:szCs w:val="24"/>
        </w:rPr>
        <w:t>°</w:t>
      </w:r>
      <w:r w:rsidR="00D90072" w:rsidRPr="00F31566">
        <w:rPr>
          <w:rFonts w:ascii="Times New Roman" w:hAnsi="Times New Roman" w:cs="Times New Roman"/>
          <w:color w:val="auto"/>
          <w:sz w:val="24"/>
          <w:szCs w:val="24"/>
        </w:rPr>
        <w:t> </w:t>
      </w:r>
      <w:r w:rsidR="00206359" w:rsidRPr="00F31566">
        <w:rPr>
          <w:rFonts w:ascii="Times New Roman" w:hAnsi="Times New Roman" w:cs="Times New Roman"/>
          <w:color w:val="auto"/>
          <w:sz w:val="24"/>
          <w:szCs w:val="24"/>
        </w:rPr>
        <w:t>l</w:t>
      </w:r>
      <w:r w:rsidR="001A24FD" w:rsidRPr="00F31566">
        <w:rPr>
          <w:rFonts w:ascii="Times New Roman" w:hAnsi="Times New Roman" w:cs="Times New Roman"/>
          <w:color w:val="auto"/>
          <w:sz w:val="24"/>
          <w:szCs w:val="24"/>
        </w:rPr>
        <w:t xml:space="preserve">es </w:t>
      </w:r>
      <w:r w:rsidR="001A24FD" w:rsidRPr="00E713B3">
        <w:rPr>
          <w:rFonts w:ascii="Times New Roman" w:hAnsi="Times New Roman" w:cs="Times New Roman"/>
          <w:color w:val="auto"/>
          <w:sz w:val="24"/>
          <w:szCs w:val="24"/>
        </w:rPr>
        <w:t xml:space="preserve">exploitants des établissements </w:t>
      </w:r>
      <w:r w:rsidR="009D1077" w:rsidRPr="00E713B3">
        <w:rPr>
          <w:rFonts w:ascii="Times New Roman" w:hAnsi="Times New Roman" w:cs="Times New Roman"/>
          <w:color w:val="auto"/>
          <w:sz w:val="24"/>
          <w:szCs w:val="24"/>
        </w:rPr>
        <w:t>utilisant</w:t>
      </w:r>
      <w:r w:rsidR="009446C5" w:rsidRPr="00E713B3">
        <w:rPr>
          <w:rFonts w:ascii="Times New Roman" w:hAnsi="Times New Roman" w:cs="Times New Roman"/>
          <w:color w:val="auto"/>
          <w:sz w:val="24"/>
          <w:szCs w:val="24"/>
        </w:rPr>
        <w:t xml:space="preserve"> </w:t>
      </w:r>
      <w:r w:rsidR="002F4EC5" w:rsidRPr="00E713B3">
        <w:rPr>
          <w:rFonts w:ascii="Times New Roman" w:hAnsi="Times New Roman" w:cs="Times New Roman"/>
          <w:color w:val="auto"/>
          <w:sz w:val="24"/>
          <w:szCs w:val="24"/>
        </w:rPr>
        <w:t xml:space="preserve">au moins </w:t>
      </w:r>
      <w:r w:rsidR="006A1320" w:rsidRPr="00E713B3">
        <w:rPr>
          <w:rFonts w:ascii="Times New Roman" w:hAnsi="Times New Roman" w:cs="Times New Roman"/>
          <w:color w:val="auto"/>
          <w:sz w:val="24"/>
          <w:szCs w:val="24"/>
        </w:rPr>
        <w:t>20 </w:t>
      </w:r>
      <w:r w:rsidR="003202E4" w:rsidRPr="00E713B3">
        <w:rPr>
          <w:rFonts w:ascii="Times New Roman" w:hAnsi="Times New Roman" w:cs="Times New Roman"/>
          <w:color w:val="auto"/>
          <w:sz w:val="24"/>
          <w:szCs w:val="24"/>
        </w:rPr>
        <w:t>%</w:t>
      </w:r>
      <w:r w:rsidR="004B2E6C" w:rsidRPr="00E713B3">
        <w:rPr>
          <w:rFonts w:ascii="Times New Roman" w:hAnsi="Times New Roman" w:cs="Times New Roman"/>
          <w:color w:val="auto"/>
          <w:sz w:val="24"/>
          <w:szCs w:val="24"/>
        </w:rPr>
        <w:t xml:space="preserve"> d</w:t>
      </w:r>
      <w:r w:rsidR="009D1077" w:rsidRPr="00E713B3">
        <w:rPr>
          <w:rFonts w:ascii="Times New Roman" w:hAnsi="Times New Roman" w:cs="Times New Roman"/>
          <w:color w:val="auto"/>
          <w:sz w:val="24"/>
          <w:szCs w:val="24"/>
        </w:rPr>
        <w:t>’eaux réutilisées</w:t>
      </w:r>
      <w:r w:rsidR="006A1320" w:rsidRPr="00E713B3">
        <w:rPr>
          <w:rFonts w:ascii="Times New Roman" w:hAnsi="Times New Roman" w:cs="Times New Roman"/>
          <w:color w:val="auto"/>
          <w:sz w:val="24"/>
          <w:szCs w:val="24"/>
        </w:rPr>
        <w:t xml:space="preserve"> </w:t>
      </w:r>
      <w:r w:rsidR="005D749A" w:rsidRPr="00E713B3">
        <w:rPr>
          <w:rFonts w:ascii="Times New Roman" w:hAnsi="Times New Roman" w:cs="Times New Roman"/>
          <w:color w:val="auto"/>
          <w:sz w:val="24"/>
          <w:szCs w:val="24"/>
        </w:rPr>
        <w:t>par rapport à leur prélèvement d’eau</w:t>
      </w:r>
      <w:r w:rsidR="003D7286" w:rsidRPr="00E713B3">
        <w:rPr>
          <w:rFonts w:ascii="Times New Roman" w:hAnsi="Times New Roman" w:cs="Times New Roman"/>
          <w:color w:val="auto"/>
          <w:sz w:val="24"/>
          <w:szCs w:val="24"/>
        </w:rPr>
        <w:t>, sous réserve du respect des exigences sanitaires et environnementales en vigueur ;</w:t>
      </w:r>
    </w:p>
    <w:p w14:paraId="74A07DC0" w14:textId="4F2B37A1" w:rsidR="000E6287" w:rsidRPr="00F31566" w:rsidRDefault="000E6287" w:rsidP="00DF7AA4">
      <w:pPr>
        <w:pStyle w:val="Corpsdetexte"/>
        <w:pBdr>
          <w:top w:val="none" w:sz="0" w:space="7" w:color="000000"/>
        </w:pBdr>
        <w:jc w:val="both"/>
        <w:rPr>
          <w:rFonts w:ascii="Times New Roman" w:hAnsi="Times New Roman" w:cs="Times New Roman"/>
          <w:color w:val="auto"/>
          <w:sz w:val="24"/>
          <w:szCs w:val="24"/>
        </w:rPr>
      </w:pPr>
    </w:p>
    <w:p w14:paraId="4801F6C0" w14:textId="68A91BE2" w:rsidR="000E6287" w:rsidRDefault="00A647D7" w:rsidP="00DF7AA4">
      <w:pPr>
        <w:pStyle w:val="Corpsdetexte"/>
        <w:pBdr>
          <w:top w:val="none" w:sz="0" w:space="7" w:color="000000"/>
        </w:pBdr>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0E6287">
        <w:rPr>
          <w:rFonts w:ascii="Times New Roman" w:hAnsi="Times New Roman" w:cs="Times New Roman"/>
          <w:color w:val="auto"/>
          <w:sz w:val="24"/>
          <w:szCs w:val="24"/>
        </w:rPr>
        <w:t>°</w:t>
      </w:r>
      <w:r>
        <w:rPr>
          <w:rFonts w:ascii="Times New Roman" w:hAnsi="Times New Roman" w:cs="Times New Roman"/>
          <w:color w:val="auto"/>
          <w:sz w:val="24"/>
          <w:szCs w:val="24"/>
        </w:rPr>
        <w:t> </w:t>
      </w:r>
      <w:r w:rsidR="000E6287">
        <w:rPr>
          <w:rFonts w:ascii="Times New Roman" w:hAnsi="Times New Roman" w:cs="Times New Roman"/>
          <w:color w:val="auto"/>
          <w:sz w:val="24"/>
          <w:szCs w:val="24"/>
        </w:rPr>
        <w:t xml:space="preserve">les exploitants des établissements nouvellement autorisés ou enregistrés depuis </w:t>
      </w:r>
      <w:r w:rsidR="00C613F7">
        <w:rPr>
          <w:rFonts w:ascii="Times New Roman" w:hAnsi="Times New Roman" w:cs="Times New Roman"/>
          <w:color w:val="auto"/>
          <w:sz w:val="24"/>
          <w:szCs w:val="24"/>
        </w:rPr>
        <w:t xml:space="preserve">le </w:t>
      </w:r>
      <w:r w:rsidR="004430B7">
        <w:rPr>
          <w:rFonts w:ascii="Times New Roman" w:hAnsi="Times New Roman" w:cs="Times New Roman"/>
          <w:color w:val="auto"/>
          <w:sz w:val="24"/>
          <w:szCs w:val="24"/>
        </w:rPr>
        <w:t>1</w:t>
      </w:r>
      <w:r w:rsidR="004430B7" w:rsidRPr="00357BB7">
        <w:rPr>
          <w:rFonts w:ascii="Times New Roman" w:hAnsi="Times New Roman" w:cs="Times New Roman"/>
          <w:color w:val="auto"/>
          <w:sz w:val="24"/>
          <w:szCs w:val="24"/>
          <w:vertAlign w:val="superscript"/>
        </w:rPr>
        <w:t>er</w:t>
      </w:r>
      <w:r w:rsidR="004430B7">
        <w:rPr>
          <w:rFonts w:ascii="Times New Roman" w:hAnsi="Times New Roman" w:cs="Times New Roman"/>
          <w:color w:val="auto"/>
          <w:sz w:val="24"/>
          <w:szCs w:val="24"/>
        </w:rPr>
        <w:t xml:space="preserve"> </w:t>
      </w:r>
      <w:r w:rsidR="000E6287">
        <w:rPr>
          <w:rFonts w:ascii="Times New Roman" w:hAnsi="Times New Roman" w:cs="Times New Roman"/>
          <w:color w:val="auto"/>
          <w:sz w:val="24"/>
          <w:szCs w:val="24"/>
        </w:rPr>
        <w:t xml:space="preserve">janvier </w:t>
      </w:r>
      <w:r w:rsidR="006A45BA">
        <w:rPr>
          <w:rFonts w:ascii="Times New Roman" w:hAnsi="Times New Roman" w:cs="Times New Roman"/>
          <w:color w:val="auto"/>
          <w:sz w:val="24"/>
          <w:szCs w:val="24"/>
        </w:rPr>
        <w:t>2023</w:t>
      </w:r>
      <w:r w:rsidR="000E6287">
        <w:rPr>
          <w:rFonts w:ascii="Times New Roman" w:hAnsi="Times New Roman" w:cs="Times New Roman"/>
          <w:color w:val="auto"/>
          <w:sz w:val="24"/>
          <w:szCs w:val="24"/>
        </w:rPr>
        <w:t>.</w:t>
      </w:r>
    </w:p>
    <w:p w14:paraId="538D58BB" w14:textId="499BE6EE" w:rsidR="00163818" w:rsidRPr="00935DFC" w:rsidRDefault="00163818" w:rsidP="00163818">
      <w:pPr>
        <w:pStyle w:val="SNArticle"/>
        <w:rPr>
          <w:sz w:val="24"/>
          <w:szCs w:val="24"/>
        </w:rPr>
      </w:pPr>
      <w:r w:rsidRPr="00935DFC">
        <w:rPr>
          <w:sz w:val="24"/>
          <w:szCs w:val="24"/>
        </w:rPr>
        <w:t xml:space="preserve">Article </w:t>
      </w:r>
      <w:r w:rsidR="00A424EC">
        <w:rPr>
          <w:sz w:val="24"/>
          <w:szCs w:val="24"/>
        </w:rPr>
        <w:t>4</w:t>
      </w:r>
    </w:p>
    <w:p w14:paraId="68C2722E" w14:textId="38AA43A9" w:rsidR="0003603E" w:rsidRPr="00D82841" w:rsidRDefault="00831601" w:rsidP="001B1374">
      <w:pPr>
        <w:jc w:val="both"/>
        <w:rPr>
          <w:szCs w:val="24"/>
        </w:rPr>
      </w:pPr>
      <w:r>
        <w:rPr>
          <w:szCs w:val="24"/>
        </w:rPr>
        <w:t>I. -</w:t>
      </w:r>
      <w:r w:rsidR="00DD4CBD">
        <w:rPr>
          <w:szCs w:val="24"/>
        </w:rPr>
        <w:t> </w:t>
      </w:r>
      <w:r w:rsidR="001B1374" w:rsidRPr="00D82841">
        <w:rPr>
          <w:szCs w:val="24"/>
        </w:rPr>
        <w:t>L’exploitant tient à jour</w:t>
      </w:r>
      <w:r w:rsidR="00C305F9">
        <w:rPr>
          <w:szCs w:val="24"/>
        </w:rPr>
        <w:t xml:space="preserve"> </w:t>
      </w:r>
      <w:r w:rsidR="001B1374" w:rsidRPr="00D82841">
        <w:rPr>
          <w:szCs w:val="24"/>
        </w:rPr>
        <w:t>à la disposition de l’inspection des installations classées :</w:t>
      </w:r>
    </w:p>
    <w:p w14:paraId="7FC163B8" w14:textId="04AACC12" w:rsidR="001B1374" w:rsidRDefault="00A55A44" w:rsidP="007C3BB4">
      <w:pPr>
        <w:jc w:val="both"/>
        <w:rPr>
          <w:color w:val="000000" w:themeColor="text1"/>
          <w:szCs w:val="24"/>
        </w:rPr>
      </w:pPr>
      <w:r w:rsidRPr="007C3BB4">
        <w:rPr>
          <w:color w:val="000000" w:themeColor="text1"/>
          <w:szCs w:val="24"/>
        </w:rPr>
        <w:t>1°</w:t>
      </w:r>
      <w:r w:rsidR="004B57BC">
        <w:rPr>
          <w:color w:val="000000" w:themeColor="text1"/>
          <w:szCs w:val="24"/>
        </w:rPr>
        <w:t> </w:t>
      </w:r>
      <w:r w:rsidR="0003603E">
        <w:rPr>
          <w:color w:val="000000" w:themeColor="text1"/>
          <w:szCs w:val="24"/>
        </w:rPr>
        <w:t>l</w:t>
      </w:r>
      <w:r w:rsidR="0003603E" w:rsidRPr="007C3BB4">
        <w:rPr>
          <w:color w:val="000000" w:themeColor="text1"/>
          <w:szCs w:val="24"/>
        </w:rPr>
        <w:t xml:space="preserve">a </w:t>
      </w:r>
      <w:r w:rsidR="001B1374" w:rsidRPr="007C3BB4">
        <w:rPr>
          <w:color w:val="000000" w:themeColor="text1"/>
          <w:szCs w:val="24"/>
        </w:rPr>
        <w:t xml:space="preserve">liste des milieux de prélèvement </w:t>
      </w:r>
      <w:r w:rsidR="00373CF4">
        <w:rPr>
          <w:color w:val="000000" w:themeColor="text1"/>
          <w:szCs w:val="24"/>
        </w:rPr>
        <w:t>et de rejet</w:t>
      </w:r>
      <w:r w:rsidR="001B1374" w:rsidRPr="007C3BB4">
        <w:rPr>
          <w:color w:val="000000" w:themeColor="text1"/>
          <w:szCs w:val="24"/>
        </w:rPr>
        <w:t xml:space="preserve">, des </w:t>
      </w:r>
      <w:r w:rsidR="00621E14">
        <w:rPr>
          <w:color w:val="000000" w:themeColor="text1"/>
          <w:szCs w:val="24"/>
        </w:rPr>
        <w:t>volumes</w:t>
      </w:r>
      <w:r w:rsidR="00165205">
        <w:rPr>
          <w:color w:val="000000" w:themeColor="text1"/>
          <w:szCs w:val="24"/>
        </w:rPr>
        <w:t xml:space="preserve"> </w:t>
      </w:r>
      <w:r w:rsidR="001B1374" w:rsidRPr="007C3BB4">
        <w:rPr>
          <w:color w:val="000000" w:themeColor="text1"/>
          <w:szCs w:val="24"/>
        </w:rPr>
        <w:t>d’eau prélevés, rejetés et consommés</w:t>
      </w:r>
      <w:r w:rsidR="005B28A1">
        <w:rPr>
          <w:color w:val="000000" w:themeColor="text1"/>
          <w:szCs w:val="24"/>
        </w:rPr>
        <w:t xml:space="preserve"> associés à</w:t>
      </w:r>
      <w:r w:rsidR="001B1374" w:rsidRPr="007C3BB4">
        <w:rPr>
          <w:color w:val="000000" w:themeColor="text1"/>
          <w:szCs w:val="24"/>
        </w:rPr>
        <w:t xml:space="preserve"> chaque milieu de prélèvement et de rejet</w:t>
      </w:r>
      <w:r w:rsidR="001461B1" w:rsidRPr="007C3BB4">
        <w:rPr>
          <w:color w:val="000000" w:themeColor="text1"/>
          <w:szCs w:val="24"/>
        </w:rPr>
        <w:t>,</w:t>
      </w:r>
      <w:r w:rsidR="00794D44">
        <w:rPr>
          <w:color w:val="000000" w:themeColor="text1"/>
          <w:szCs w:val="24"/>
        </w:rPr>
        <w:t xml:space="preserve"> direct </w:t>
      </w:r>
      <w:r w:rsidR="005B28A1">
        <w:rPr>
          <w:color w:val="000000" w:themeColor="text1"/>
          <w:szCs w:val="24"/>
        </w:rPr>
        <w:t>ou</w:t>
      </w:r>
      <w:r w:rsidR="00794D44">
        <w:rPr>
          <w:color w:val="000000" w:themeColor="text1"/>
          <w:szCs w:val="24"/>
        </w:rPr>
        <w:t xml:space="preserve"> indirect,</w:t>
      </w:r>
      <w:r w:rsidR="001461B1" w:rsidRPr="007C3BB4">
        <w:rPr>
          <w:color w:val="000000" w:themeColor="text1"/>
          <w:szCs w:val="24"/>
        </w:rPr>
        <w:t xml:space="preserve"> ainsi que </w:t>
      </w:r>
      <w:r w:rsidR="000168A4" w:rsidRPr="007C3BB4">
        <w:rPr>
          <w:color w:val="000000" w:themeColor="text1"/>
          <w:szCs w:val="24"/>
        </w:rPr>
        <w:t>l</w:t>
      </w:r>
      <w:r w:rsidR="001461B1" w:rsidRPr="007C3BB4">
        <w:rPr>
          <w:color w:val="000000" w:themeColor="text1"/>
          <w:szCs w:val="24"/>
        </w:rPr>
        <w:t xml:space="preserve">es codes des masses d’eau </w:t>
      </w:r>
      <w:r w:rsidR="00144932" w:rsidRPr="007C3BB4">
        <w:rPr>
          <w:color w:val="000000" w:themeColor="text1"/>
          <w:szCs w:val="24"/>
        </w:rPr>
        <w:t>associées</w:t>
      </w:r>
      <w:r w:rsidR="001461B1" w:rsidRPr="007C3BB4">
        <w:rPr>
          <w:color w:val="000000" w:themeColor="text1"/>
          <w:szCs w:val="24"/>
        </w:rPr>
        <w:t>.</w:t>
      </w:r>
      <w:r w:rsidR="0003603E">
        <w:rPr>
          <w:color w:val="000000" w:themeColor="text1"/>
          <w:szCs w:val="24"/>
        </w:rPr>
        <w:t xml:space="preserve"> </w:t>
      </w:r>
      <w:r w:rsidR="001B1374" w:rsidRPr="007C3BB4">
        <w:rPr>
          <w:color w:val="000000" w:themeColor="text1"/>
          <w:szCs w:val="24"/>
        </w:rPr>
        <w:t xml:space="preserve">Ces </w:t>
      </w:r>
      <w:r w:rsidR="00373CF4">
        <w:rPr>
          <w:color w:val="000000" w:themeColor="text1"/>
          <w:szCs w:val="24"/>
        </w:rPr>
        <w:t>volumes</w:t>
      </w:r>
      <w:r w:rsidR="00373CF4" w:rsidRPr="007C3BB4">
        <w:rPr>
          <w:color w:val="000000" w:themeColor="text1"/>
          <w:szCs w:val="24"/>
        </w:rPr>
        <w:t xml:space="preserve"> </w:t>
      </w:r>
      <w:r w:rsidR="001B1374" w:rsidRPr="007C3BB4">
        <w:rPr>
          <w:color w:val="000000" w:themeColor="text1"/>
          <w:szCs w:val="24"/>
        </w:rPr>
        <w:t xml:space="preserve">sont renseignés </w:t>
      </w:r>
      <w:r w:rsidR="003D6303">
        <w:rPr>
          <w:color w:val="000000" w:themeColor="text1"/>
          <w:szCs w:val="24"/>
        </w:rPr>
        <w:t>hebdomadaire</w:t>
      </w:r>
      <w:r w:rsidR="003D6303" w:rsidRPr="007C3BB4">
        <w:rPr>
          <w:color w:val="000000" w:themeColor="text1"/>
          <w:szCs w:val="24"/>
        </w:rPr>
        <w:t xml:space="preserve">ment </w:t>
      </w:r>
      <w:r w:rsidR="001B1374" w:rsidRPr="007C3BB4">
        <w:rPr>
          <w:color w:val="000000" w:themeColor="text1"/>
          <w:szCs w:val="24"/>
        </w:rPr>
        <w:t xml:space="preserve">si le débit total prélevé </w:t>
      </w:r>
      <w:r w:rsidR="00C613F7">
        <w:rPr>
          <w:color w:val="000000" w:themeColor="text1"/>
          <w:szCs w:val="24"/>
        </w:rPr>
        <w:t>dépasse</w:t>
      </w:r>
      <w:r w:rsidR="001B1374" w:rsidRPr="007C3BB4">
        <w:rPr>
          <w:color w:val="000000" w:themeColor="text1"/>
          <w:szCs w:val="24"/>
        </w:rPr>
        <w:t xml:space="preserve"> 100 </w:t>
      </w:r>
      <w:r w:rsidR="00F31566">
        <w:rPr>
          <w:color w:val="000000" w:themeColor="text1"/>
          <w:szCs w:val="24"/>
        </w:rPr>
        <w:t>mètres cubes par jour</w:t>
      </w:r>
      <w:r w:rsidR="001B1374" w:rsidRPr="007C3BB4">
        <w:rPr>
          <w:color w:val="000000" w:themeColor="text1"/>
          <w:szCs w:val="24"/>
        </w:rPr>
        <w:t xml:space="preserve">, </w:t>
      </w:r>
      <w:r w:rsidR="003D6303">
        <w:rPr>
          <w:color w:val="000000" w:themeColor="text1"/>
          <w:szCs w:val="24"/>
        </w:rPr>
        <w:t>mensuell</w:t>
      </w:r>
      <w:r w:rsidR="003D6303" w:rsidRPr="007C3BB4">
        <w:rPr>
          <w:color w:val="000000" w:themeColor="text1"/>
          <w:szCs w:val="24"/>
        </w:rPr>
        <w:t xml:space="preserve">ement </w:t>
      </w:r>
      <w:r w:rsidR="001B1374" w:rsidRPr="007C3BB4">
        <w:rPr>
          <w:color w:val="000000" w:themeColor="text1"/>
          <w:szCs w:val="24"/>
        </w:rPr>
        <w:t>si ce débit est inférieur.</w:t>
      </w:r>
      <w:r w:rsidR="0003603E">
        <w:rPr>
          <w:color w:val="000000" w:themeColor="text1"/>
          <w:szCs w:val="24"/>
        </w:rPr>
        <w:t xml:space="preserve"> </w:t>
      </w:r>
      <w:r w:rsidR="009C24A5" w:rsidRPr="007C3BB4">
        <w:rPr>
          <w:color w:val="000000" w:themeColor="text1"/>
          <w:szCs w:val="24"/>
        </w:rPr>
        <w:t xml:space="preserve">Des </w:t>
      </w:r>
      <w:r w:rsidR="00F31566" w:rsidRPr="007C3BB4">
        <w:rPr>
          <w:color w:val="000000" w:themeColor="text1"/>
          <w:szCs w:val="24"/>
        </w:rPr>
        <w:t xml:space="preserve">synthèses </w:t>
      </w:r>
      <w:r w:rsidR="00F31566">
        <w:rPr>
          <w:color w:val="000000" w:themeColor="text1"/>
          <w:szCs w:val="24"/>
        </w:rPr>
        <w:t>trimestrielles</w:t>
      </w:r>
      <w:r w:rsidR="001B1374" w:rsidRPr="007C3BB4">
        <w:rPr>
          <w:color w:val="000000" w:themeColor="text1"/>
          <w:szCs w:val="24"/>
        </w:rPr>
        <w:t xml:space="preserve"> et annuelles de ces informations sont réalisées</w:t>
      </w:r>
      <w:r w:rsidR="0003603E">
        <w:rPr>
          <w:color w:val="000000" w:themeColor="text1"/>
          <w:szCs w:val="24"/>
        </w:rPr>
        <w:t> ;</w:t>
      </w:r>
    </w:p>
    <w:p w14:paraId="6DC4A4BD" w14:textId="31FB2D67" w:rsidR="004747A0" w:rsidRPr="00E713B3" w:rsidRDefault="00E6653C" w:rsidP="007C3BB4">
      <w:pPr>
        <w:jc w:val="both"/>
        <w:rPr>
          <w:szCs w:val="24"/>
        </w:rPr>
      </w:pPr>
      <w:r w:rsidRPr="00E713B3">
        <w:rPr>
          <w:szCs w:val="24"/>
        </w:rPr>
        <w:t>2° le volume de référence mentionné au II de l’article 2 et les éléments permettant de le calculer et de le justifier</w:t>
      </w:r>
      <w:r w:rsidR="004747A0" w:rsidRPr="00E713B3">
        <w:rPr>
          <w:szCs w:val="24"/>
        </w:rPr>
        <w:t> ;</w:t>
      </w:r>
    </w:p>
    <w:p w14:paraId="20ECA0C2" w14:textId="4BCCA405" w:rsidR="00566E94" w:rsidRPr="00C305F9" w:rsidRDefault="004747A0" w:rsidP="007C3BB4">
      <w:pPr>
        <w:jc w:val="both"/>
        <w:rPr>
          <w:szCs w:val="24"/>
        </w:rPr>
      </w:pPr>
      <w:r w:rsidRPr="00E713B3">
        <w:rPr>
          <w:szCs w:val="24"/>
        </w:rPr>
        <w:t>3° le cas échéant,</w:t>
      </w:r>
      <w:r w:rsidR="00773AF2" w:rsidRPr="00E713B3">
        <w:rPr>
          <w:b/>
          <w:szCs w:val="24"/>
        </w:rPr>
        <w:t xml:space="preserve"> </w:t>
      </w:r>
      <w:r w:rsidR="00D91ED0" w:rsidRPr="00E713B3">
        <w:rPr>
          <w:szCs w:val="24"/>
        </w:rPr>
        <w:t xml:space="preserve">le </w:t>
      </w:r>
      <w:r w:rsidR="0082699E" w:rsidRPr="00E713B3">
        <w:rPr>
          <w:szCs w:val="24"/>
        </w:rPr>
        <w:t>volume d’eau moyen journalier</w:t>
      </w:r>
      <w:r w:rsidR="005D3B81" w:rsidRPr="00E713B3">
        <w:rPr>
          <w:szCs w:val="24"/>
        </w:rPr>
        <w:t>,</w:t>
      </w:r>
      <w:r w:rsidR="00C3120C" w:rsidRPr="00E713B3">
        <w:rPr>
          <w:szCs w:val="24"/>
        </w:rPr>
        <w:t xml:space="preserve"> </w:t>
      </w:r>
      <w:r w:rsidR="001B1374" w:rsidRPr="00E713B3">
        <w:rPr>
          <w:szCs w:val="24"/>
        </w:rPr>
        <w:t xml:space="preserve">détaillé </w:t>
      </w:r>
      <w:r w:rsidR="005D3B81" w:rsidRPr="00E713B3">
        <w:rPr>
          <w:szCs w:val="24"/>
        </w:rPr>
        <w:t xml:space="preserve">par type </w:t>
      </w:r>
      <w:r w:rsidR="000734D8" w:rsidRPr="00E713B3">
        <w:rPr>
          <w:szCs w:val="24"/>
        </w:rPr>
        <w:t>d</w:t>
      </w:r>
      <w:r w:rsidR="005D3B81" w:rsidRPr="00E713B3">
        <w:rPr>
          <w:szCs w:val="24"/>
        </w:rPr>
        <w:t>’</w:t>
      </w:r>
      <w:r w:rsidR="000E5638" w:rsidRPr="00E713B3">
        <w:rPr>
          <w:szCs w:val="24"/>
        </w:rPr>
        <w:t>usages</w:t>
      </w:r>
      <w:r w:rsidR="005D3B81" w:rsidRPr="00E713B3">
        <w:rPr>
          <w:szCs w:val="24"/>
        </w:rPr>
        <w:t>,</w:t>
      </w:r>
      <w:r w:rsidR="000E5638" w:rsidRPr="00E713B3">
        <w:rPr>
          <w:szCs w:val="24"/>
        </w:rPr>
        <w:t xml:space="preserve"> nécessaires à la sécurité et à l’intégrité des installations, à la protection et à la défense contre l’incendie, ainsi qu’aux usages permettant de satisfaire les exigences de </w:t>
      </w:r>
      <w:r w:rsidR="009C6830" w:rsidRPr="00E713B3">
        <w:rPr>
          <w:szCs w:val="24"/>
        </w:rPr>
        <w:t>protection de l’environnement</w:t>
      </w:r>
      <w:r w:rsidR="00736516" w:rsidRPr="00E713B3">
        <w:rPr>
          <w:szCs w:val="24"/>
        </w:rPr>
        <w:t>, de</w:t>
      </w:r>
      <w:r w:rsidR="009C6830" w:rsidRPr="00E713B3">
        <w:rPr>
          <w:szCs w:val="24"/>
        </w:rPr>
        <w:t xml:space="preserve"> </w:t>
      </w:r>
      <w:r w:rsidR="000E5638" w:rsidRPr="00E713B3">
        <w:rPr>
          <w:szCs w:val="24"/>
        </w:rPr>
        <w:t>santé</w:t>
      </w:r>
      <w:r w:rsidR="00BF09BF" w:rsidRPr="00E713B3">
        <w:rPr>
          <w:szCs w:val="24"/>
        </w:rPr>
        <w:t xml:space="preserve"> </w:t>
      </w:r>
      <w:r w:rsidR="00BF09BF" w:rsidRPr="00C305F9">
        <w:rPr>
          <w:szCs w:val="24"/>
        </w:rPr>
        <w:t>publique et animale</w:t>
      </w:r>
      <w:r w:rsidR="000E5638" w:rsidRPr="00C305F9">
        <w:rPr>
          <w:szCs w:val="24"/>
        </w:rPr>
        <w:t xml:space="preserve">, de salubrité publique, de </w:t>
      </w:r>
      <w:r w:rsidR="00F31566" w:rsidRPr="00C305F9">
        <w:rPr>
          <w:szCs w:val="24"/>
        </w:rPr>
        <w:t>protection des biens et des personnes</w:t>
      </w:r>
      <w:r w:rsidR="000E5638" w:rsidRPr="00C305F9">
        <w:rPr>
          <w:szCs w:val="24"/>
        </w:rPr>
        <w:t xml:space="preserve"> et l’alimentation en eau potable de la population</w:t>
      </w:r>
      <w:ins w:id="30" w:author="MALGORN Loïc" w:date="2024-05-07T17:23:00Z">
        <w:r w:rsidR="003545A5">
          <w:rPr>
            <w:szCs w:val="24"/>
          </w:rPr>
          <w:t>, s’il est supérieur aux 5 </w:t>
        </w:r>
        <w:r w:rsidR="00855443">
          <w:rPr>
            <w:szCs w:val="24"/>
          </w:rPr>
          <w:t>% forf</w:t>
        </w:r>
      </w:ins>
      <w:ins w:id="31" w:author="MALGORN Loïc" w:date="2024-05-07T17:24:00Z">
        <w:r w:rsidR="00855443">
          <w:rPr>
            <w:szCs w:val="24"/>
          </w:rPr>
          <w:t>ai</w:t>
        </w:r>
      </w:ins>
      <w:ins w:id="32" w:author="MALGORN Loïc" w:date="2024-05-07T17:23:00Z">
        <w:r w:rsidR="00855443">
          <w:rPr>
            <w:szCs w:val="24"/>
          </w:rPr>
          <w:t>taires men</w:t>
        </w:r>
      </w:ins>
      <w:ins w:id="33" w:author="MALGORN Loïc" w:date="2024-05-07T17:24:00Z">
        <w:r w:rsidR="00855443">
          <w:rPr>
            <w:szCs w:val="24"/>
          </w:rPr>
          <w:t>tionnés au II de l’article 2</w:t>
        </w:r>
      </w:ins>
      <w:r w:rsidR="0003603E" w:rsidRPr="00C305F9">
        <w:rPr>
          <w:szCs w:val="24"/>
        </w:rPr>
        <w:t> ;</w:t>
      </w:r>
    </w:p>
    <w:p w14:paraId="6EE2533E" w14:textId="5285BDD7" w:rsidR="001B1374" w:rsidRPr="00E713B3" w:rsidRDefault="005D5096" w:rsidP="007C3BB4">
      <w:pPr>
        <w:jc w:val="both"/>
        <w:rPr>
          <w:szCs w:val="24"/>
        </w:rPr>
      </w:pPr>
      <w:r w:rsidRPr="00E713B3">
        <w:rPr>
          <w:szCs w:val="24"/>
        </w:rPr>
        <w:t>4</w:t>
      </w:r>
      <w:r w:rsidR="00A55A44" w:rsidRPr="00E713B3">
        <w:rPr>
          <w:szCs w:val="24"/>
        </w:rPr>
        <w:t>°</w:t>
      </w:r>
      <w:r w:rsidR="004B57BC" w:rsidRPr="00E713B3">
        <w:rPr>
          <w:szCs w:val="24"/>
        </w:rPr>
        <w:t> </w:t>
      </w:r>
      <w:r w:rsidR="0003603E" w:rsidRPr="00E713B3">
        <w:rPr>
          <w:szCs w:val="24"/>
        </w:rPr>
        <w:t xml:space="preserve">le cas échéant, la </w:t>
      </w:r>
      <w:r w:rsidR="001B1374" w:rsidRPr="00E713B3">
        <w:rPr>
          <w:szCs w:val="24"/>
        </w:rPr>
        <w:t xml:space="preserve">procédure </w:t>
      </w:r>
      <w:r w:rsidR="000E5638" w:rsidRPr="00E713B3">
        <w:rPr>
          <w:szCs w:val="24"/>
        </w:rPr>
        <w:t xml:space="preserve">de sensibilisation </w:t>
      </w:r>
      <w:r w:rsidR="00394087" w:rsidRPr="00E713B3">
        <w:rPr>
          <w:szCs w:val="24"/>
        </w:rPr>
        <w:t xml:space="preserve">accrue du personnel </w:t>
      </w:r>
      <w:r w:rsidR="001B1374" w:rsidRPr="00E713B3">
        <w:rPr>
          <w:szCs w:val="24"/>
        </w:rPr>
        <w:t>aux règles de bon usage et d’économie d’eau mentionnée à l’article</w:t>
      </w:r>
      <w:r w:rsidR="00A647D7" w:rsidRPr="00E713B3">
        <w:rPr>
          <w:szCs w:val="24"/>
        </w:rPr>
        <w:t xml:space="preserve"> </w:t>
      </w:r>
      <w:r w:rsidR="001B1374" w:rsidRPr="00E713B3">
        <w:rPr>
          <w:szCs w:val="24"/>
        </w:rPr>
        <w:t>2</w:t>
      </w:r>
      <w:r w:rsidR="0003603E" w:rsidRPr="00E713B3">
        <w:rPr>
          <w:szCs w:val="24"/>
        </w:rPr>
        <w:t> ;</w:t>
      </w:r>
    </w:p>
    <w:p w14:paraId="5ED062B5" w14:textId="6FD0D40B" w:rsidR="00010E20" w:rsidRPr="00C305F9" w:rsidRDefault="005D5096" w:rsidP="007C3BB4">
      <w:pPr>
        <w:jc w:val="both"/>
        <w:rPr>
          <w:szCs w:val="24"/>
        </w:rPr>
      </w:pPr>
      <w:r w:rsidRPr="00E713B3">
        <w:rPr>
          <w:szCs w:val="24"/>
        </w:rPr>
        <w:t>5</w:t>
      </w:r>
      <w:r w:rsidR="00A55A44" w:rsidRPr="00E713B3">
        <w:rPr>
          <w:szCs w:val="24"/>
        </w:rPr>
        <w:t>°</w:t>
      </w:r>
      <w:r w:rsidR="004B57BC" w:rsidRPr="00E713B3">
        <w:rPr>
          <w:szCs w:val="24"/>
        </w:rPr>
        <w:t> </w:t>
      </w:r>
      <w:r w:rsidR="0091281B" w:rsidRPr="00E713B3">
        <w:rPr>
          <w:szCs w:val="24"/>
        </w:rPr>
        <w:t xml:space="preserve">le cas échéant, </w:t>
      </w:r>
      <w:r w:rsidR="0003603E" w:rsidRPr="00E713B3">
        <w:rPr>
          <w:szCs w:val="24"/>
        </w:rPr>
        <w:t xml:space="preserve">les </w:t>
      </w:r>
      <w:r w:rsidR="00010E20" w:rsidRPr="00E713B3">
        <w:rPr>
          <w:szCs w:val="24"/>
        </w:rPr>
        <w:t xml:space="preserve">justificatifs </w:t>
      </w:r>
      <w:r w:rsidR="00AC147A" w:rsidRPr="00E713B3">
        <w:rPr>
          <w:szCs w:val="24"/>
        </w:rPr>
        <w:t>attestant</w:t>
      </w:r>
      <w:r w:rsidR="00010E20" w:rsidRPr="00E713B3">
        <w:rPr>
          <w:szCs w:val="24"/>
        </w:rPr>
        <w:t xml:space="preserve"> </w:t>
      </w:r>
      <w:r w:rsidR="00AC147A" w:rsidRPr="00E713B3">
        <w:rPr>
          <w:szCs w:val="24"/>
        </w:rPr>
        <w:t xml:space="preserve">des réductions </w:t>
      </w:r>
      <w:r w:rsidR="00D640BB" w:rsidRPr="00E713B3">
        <w:rPr>
          <w:szCs w:val="24"/>
        </w:rPr>
        <w:t xml:space="preserve">du prélèvement </w:t>
      </w:r>
      <w:r w:rsidR="00010E20" w:rsidRPr="00E713B3">
        <w:rPr>
          <w:szCs w:val="24"/>
        </w:rPr>
        <w:t>d’eau d</w:t>
      </w:r>
      <w:r w:rsidR="00FF47DE" w:rsidRPr="00E713B3">
        <w:rPr>
          <w:szCs w:val="24"/>
        </w:rPr>
        <w:t>’au moins</w:t>
      </w:r>
      <w:r w:rsidR="00010E20" w:rsidRPr="00E713B3">
        <w:rPr>
          <w:szCs w:val="24"/>
        </w:rPr>
        <w:t xml:space="preserve"> </w:t>
      </w:r>
      <w:r w:rsidR="00A439C9" w:rsidRPr="00E713B3">
        <w:rPr>
          <w:szCs w:val="24"/>
        </w:rPr>
        <w:t>20 %</w:t>
      </w:r>
      <w:r w:rsidR="005021D4" w:rsidRPr="00E713B3">
        <w:rPr>
          <w:szCs w:val="24"/>
        </w:rPr>
        <w:t xml:space="preserve"> depuis le 1</w:t>
      </w:r>
      <w:r w:rsidR="005021D4" w:rsidRPr="00E713B3">
        <w:rPr>
          <w:szCs w:val="24"/>
          <w:vertAlign w:val="superscript"/>
        </w:rPr>
        <w:t>er</w:t>
      </w:r>
      <w:r w:rsidR="005021D4" w:rsidRPr="00E713B3">
        <w:rPr>
          <w:szCs w:val="24"/>
        </w:rPr>
        <w:t xml:space="preserve"> janvier </w:t>
      </w:r>
      <w:r w:rsidR="006D0003" w:rsidRPr="00E713B3">
        <w:rPr>
          <w:szCs w:val="24"/>
        </w:rPr>
        <w:t>2018</w:t>
      </w:r>
      <w:r w:rsidR="00794D44" w:rsidRPr="00E713B3">
        <w:rPr>
          <w:szCs w:val="24"/>
        </w:rPr>
        <w:t xml:space="preserve">, </w:t>
      </w:r>
      <w:r w:rsidR="00AC147A" w:rsidRPr="00E713B3">
        <w:rPr>
          <w:szCs w:val="24"/>
        </w:rPr>
        <w:t xml:space="preserve">ou </w:t>
      </w:r>
      <w:r w:rsidR="00C613F7" w:rsidRPr="00E713B3">
        <w:rPr>
          <w:szCs w:val="24"/>
        </w:rPr>
        <w:t>d’utilisation</w:t>
      </w:r>
      <w:r w:rsidR="00AC147A" w:rsidRPr="00E713B3">
        <w:rPr>
          <w:szCs w:val="24"/>
        </w:rPr>
        <w:t xml:space="preserve"> </w:t>
      </w:r>
      <w:r w:rsidR="00010E20" w:rsidRPr="00E713B3">
        <w:rPr>
          <w:szCs w:val="24"/>
        </w:rPr>
        <w:t>d</w:t>
      </w:r>
      <w:r w:rsidR="00FF47DE" w:rsidRPr="00E713B3">
        <w:rPr>
          <w:szCs w:val="24"/>
        </w:rPr>
        <w:t>’au moins</w:t>
      </w:r>
      <w:r w:rsidR="00010E20" w:rsidRPr="00E713B3">
        <w:rPr>
          <w:szCs w:val="24"/>
        </w:rPr>
        <w:t xml:space="preserve"> </w:t>
      </w:r>
      <w:r w:rsidR="00D550D1" w:rsidRPr="00E713B3">
        <w:rPr>
          <w:szCs w:val="24"/>
        </w:rPr>
        <w:t>20 %</w:t>
      </w:r>
      <w:r w:rsidR="00010E20" w:rsidRPr="00E713B3">
        <w:rPr>
          <w:szCs w:val="24"/>
        </w:rPr>
        <w:t xml:space="preserve"> </w:t>
      </w:r>
      <w:r w:rsidR="00394087" w:rsidRPr="00E713B3">
        <w:rPr>
          <w:szCs w:val="24"/>
        </w:rPr>
        <w:t xml:space="preserve">d’eaux réutilisées </w:t>
      </w:r>
      <w:r w:rsidR="00AC147A" w:rsidRPr="00E713B3">
        <w:rPr>
          <w:szCs w:val="24"/>
        </w:rPr>
        <w:t>mentionné</w:t>
      </w:r>
      <w:r w:rsidR="00D550D1" w:rsidRPr="00E713B3">
        <w:rPr>
          <w:szCs w:val="24"/>
        </w:rPr>
        <w:t>e</w:t>
      </w:r>
      <w:r w:rsidR="007735D6" w:rsidRPr="00C305F9">
        <w:rPr>
          <w:szCs w:val="24"/>
        </w:rPr>
        <w:t>s</w:t>
      </w:r>
      <w:r w:rsidR="00AC147A" w:rsidRPr="00C305F9">
        <w:rPr>
          <w:szCs w:val="24"/>
        </w:rPr>
        <w:t xml:space="preserve"> </w:t>
      </w:r>
      <w:r w:rsidR="00AC59BD" w:rsidRPr="00C305F9">
        <w:rPr>
          <w:szCs w:val="24"/>
        </w:rPr>
        <w:t>à</w:t>
      </w:r>
      <w:r w:rsidR="00AC147A" w:rsidRPr="00C305F9">
        <w:rPr>
          <w:szCs w:val="24"/>
        </w:rPr>
        <w:t xml:space="preserve"> l’article 3</w:t>
      </w:r>
      <w:r w:rsidR="0003603E" w:rsidRPr="00C305F9">
        <w:rPr>
          <w:szCs w:val="24"/>
        </w:rPr>
        <w:t> ;</w:t>
      </w:r>
    </w:p>
    <w:p w14:paraId="327BB583" w14:textId="39639C43" w:rsidR="00FC4FFC" w:rsidRDefault="005D5096" w:rsidP="007C3BB4">
      <w:pPr>
        <w:jc w:val="both"/>
        <w:rPr>
          <w:szCs w:val="24"/>
        </w:rPr>
      </w:pPr>
      <w:r w:rsidRPr="00E713B3">
        <w:rPr>
          <w:szCs w:val="24"/>
        </w:rPr>
        <w:t>6</w:t>
      </w:r>
      <w:r w:rsidR="00A55A44" w:rsidRPr="00E713B3">
        <w:rPr>
          <w:szCs w:val="24"/>
        </w:rPr>
        <w:t>°</w:t>
      </w:r>
      <w:r w:rsidR="004B57BC" w:rsidRPr="00E713B3">
        <w:rPr>
          <w:szCs w:val="24"/>
        </w:rPr>
        <w:t> </w:t>
      </w:r>
      <w:r w:rsidR="0003603E" w:rsidRPr="00E713B3">
        <w:rPr>
          <w:szCs w:val="24"/>
        </w:rPr>
        <w:t xml:space="preserve">la </w:t>
      </w:r>
      <w:r w:rsidR="00FC4FFC" w:rsidRPr="00E713B3">
        <w:rPr>
          <w:szCs w:val="24"/>
        </w:rPr>
        <w:t xml:space="preserve">liste des améliorations </w:t>
      </w:r>
      <w:r w:rsidR="00163818" w:rsidRPr="00E713B3">
        <w:rPr>
          <w:szCs w:val="24"/>
        </w:rPr>
        <w:t xml:space="preserve">ou investissements ayant permis de réduire les </w:t>
      </w:r>
      <w:r w:rsidR="00394087" w:rsidRPr="00E713B3">
        <w:rPr>
          <w:szCs w:val="24"/>
        </w:rPr>
        <w:t xml:space="preserve">volumes </w:t>
      </w:r>
      <w:r w:rsidR="00163818" w:rsidRPr="00E713B3">
        <w:rPr>
          <w:szCs w:val="24"/>
        </w:rPr>
        <w:t>prélevés ou</w:t>
      </w:r>
      <w:r w:rsidR="00163818" w:rsidRPr="00D82841">
        <w:rPr>
          <w:szCs w:val="24"/>
        </w:rPr>
        <w:t xml:space="preserve"> consommés</w:t>
      </w:r>
      <w:r w:rsidR="00512C4B" w:rsidRPr="00D82841">
        <w:rPr>
          <w:szCs w:val="24"/>
        </w:rPr>
        <w:t xml:space="preserve"> </w:t>
      </w:r>
      <w:r w:rsidR="00394087" w:rsidRPr="00D82841">
        <w:rPr>
          <w:szCs w:val="24"/>
        </w:rPr>
        <w:t>et</w:t>
      </w:r>
      <w:r w:rsidR="0091281B" w:rsidRPr="00D82841">
        <w:rPr>
          <w:szCs w:val="24"/>
        </w:rPr>
        <w:t xml:space="preserve"> les </w:t>
      </w:r>
      <w:r w:rsidR="00163818" w:rsidRPr="00D82841">
        <w:rPr>
          <w:szCs w:val="24"/>
        </w:rPr>
        <w:t>volumes économisés correspondants</w:t>
      </w:r>
      <w:r w:rsidR="00566E94" w:rsidRPr="00D82841">
        <w:rPr>
          <w:szCs w:val="24"/>
        </w:rPr>
        <w:t>,</w:t>
      </w:r>
      <w:r w:rsidR="00163818" w:rsidRPr="00D82841">
        <w:rPr>
          <w:szCs w:val="24"/>
        </w:rPr>
        <w:t xml:space="preserve"> </w:t>
      </w:r>
      <w:r w:rsidR="00FC4FFC" w:rsidRPr="00D82841">
        <w:rPr>
          <w:szCs w:val="24"/>
        </w:rPr>
        <w:t>chaque année</w:t>
      </w:r>
      <w:r w:rsidR="00566E94" w:rsidRPr="00D82841">
        <w:rPr>
          <w:szCs w:val="24"/>
        </w:rPr>
        <w:t>,</w:t>
      </w:r>
      <w:r w:rsidR="00FC4FFC" w:rsidRPr="00D82841">
        <w:rPr>
          <w:szCs w:val="24"/>
        </w:rPr>
        <w:t xml:space="preserve"> </w:t>
      </w:r>
      <w:r w:rsidR="007735D6" w:rsidRPr="00D82841">
        <w:rPr>
          <w:szCs w:val="24"/>
        </w:rPr>
        <w:t xml:space="preserve">depuis le </w:t>
      </w:r>
      <w:r w:rsidR="00A647D7" w:rsidRPr="00D82841">
        <w:rPr>
          <w:szCs w:val="24"/>
        </w:rPr>
        <w:t>1</w:t>
      </w:r>
      <w:r w:rsidR="00A647D7" w:rsidRPr="00D82841">
        <w:rPr>
          <w:szCs w:val="24"/>
          <w:vertAlign w:val="superscript"/>
        </w:rPr>
        <w:t>er</w:t>
      </w:r>
      <w:r w:rsidR="00A647D7" w:rsidRPr="00D82841">
        <w:rPr>
          <w:szCs w:val="24"/>
        </w:rPr>
        <w:t xml:space="preserve"> </w:t>
      </w:r>
      <w:r w:rsidR="007735D6" w:rsidRPr="00D82841">
        <w:rPr>
          <w:szCs w:val="24"/>
        </w:rPr>
        <w:t xml:space="preserve">janvier </w:t>
      </w:r>
      <w:r w:rsidR="006D0003" w:rsidRPr="00D82841">
        <w:rPr>
          <w:szCs w:val="24"/>
        </w:rPr>
        <w:t>2018</w:t>
      </w:r>
      <w:r w:rsidR="00FC4FFC" w:rsidRPr="00D82841">
        <w:rPr>
          <w:szCs w:val="24"/>
        </w:rPr>
        <w:t>.</w:t>
      </w:r>
    </w:p>
    <w:p w14:paraId="3DE84C87" w14:textId="77777777" w:rsidR="00551559" w:rsidRPr="00D82841" w:rsidRDefault="00551559" w:rsidP="007C3BB4">
      <w:pPr>
        <w:jc w:val="both"/>
        <w:rPr>
          <w:szCs w:val="24"/>
        </w:rPr>
      </w:pPr>
    </w:p>
    <w:p w14:paraId="1615C7A4" w14:textId="3D6E9054" w:rsidR="00831601" w:rsidRPr="00E713B3" w:rsidRDefault="00831601" w:rsidP="00831601">
      <w:pPr>
        <w:jc w:val="both"/>
        <w:rPr>
          <w:szCs w:val="24"/>
        </w:rPr>
      </w:pPr>
      <w:r w:rsidRPr="00E713B3">
        <w:rPr>
          <w:szCs w:val="24"/>
        </w:rPr>
        <w:t>II</w:t>
      </w:r>
      <w:r>
        <w:rPr>
          <w:szCs w:val="24"/>
        </w:rPr>
        <w:t>.</w:t>
      </w:r>
      <w:r w:rsidRPr="00E713B3">
        <w:rPr>
          <w:szCs w:val="24"/>
        </w:rPr>
        <w:t xml:space="preserve"> - L’exploitant </w:t>
      </w:r>
      <w:r>
        <w:rPr>
          <w:szCs w:val="24"/>
        </w:rPr>
        <w:t>établit les éléments</w:t>
      </w:r>
      <w:r w:rsidRPr="00E713B3">
        <w:rPr>
          <w:szCs w:val="24"/>
        </w:rPr>
        <w:t xml:space="preserve"> mentionnés aux 2°, 3°, 4° et 5° au plus tard trois jours après le déclenchement d’un niveau de gravité ou, s’il est déjà en période de sécheresse, trois jours après l’entrée en vigueur du présent d’arrêté</w:t>
      </w:r>
      <w:r>
        <w:rPr>
          <w:szCs w:val="24"/>
        </w:rPr>
        <w:t>.</w:t>
      </w:r>
    </w:p>
    <w:p w14:paraId="5C98A289" w14:textId="3A9F964D" w:rsidR="00831601" w:rsidRPr="00E713B3" w:rsidRDefault="00831601" w:rsidP="00831601">
      <w:pPr>
        <w:jc w:val="both"/>
        <w:rPr>
          <w:szCs w:val="24"/>
        </w:rPr>
      </w:pPr>
      <w:r w:rsidRPr="00E713B3">
        <w:rPr>
          <w:szCs w:val="24"/>
        </w:rPr>
        <w:t xml:space="preserve">Ces éléments ne sont à établir que si l’exploitant est </w:t>
      </w:r>
      <w:r w:rsidR="004430B7">
        <w:rPr>
          <w:szCs w:val="24"/>
        </w:rPr>
        <w:t>soumis aux</w:t>
      </w:r>
      <w:r w:rsidRPr="00E713B3">
        <w:rPr>
          <w:szCs w:val="24"/>
        </w:rPr>
        <w:t xml:space="preserve"> dispositions de l’article 2.</w:t>
      </w:r>
    </w:p>
    <w:p w14:paraId="66A0584E" w14:textId="77777777" w:rsidR="00831601" w:rsidRPr="00E713B3" w:rsidRDefault="00831601" w:rsidP="00831601">
      <w:pPr>
        <w:jc w:val="both"/>
        <w:rPr>
          <w:szCs w:val="24"/>
        </w:rPr>
      </w:pPr>
    </w:p>
    <w:p w14:paraId="30688FD0" w14:textId="55A3C620" w:rsidR="00831601" w:rsidRPr="00E713B3" w:rsidRDefault="00831601" w:rsidP="00831601">
      <w:pPr>
        <w:jc w:val="both"/>
        <w:rPr>
          <w:szCs w:val="24"/>
        </w:rPr>
      </w:pPr>
      <w:r w:rsidRPr="00E713B3">
        <w:rPr>
          <w:szCs w:val="24"/>
        </w:rPr>
        <w:t>III</w:t>
      </w:r>
      <w:r>
        <w:rPr>
          <w:szCs w:val="24"/>
        </w:rPr>
        <w:t>.</w:t>
      </w:r>
      <w:r w:rsidRPr="00E713B3">
        <w:rPr>
          <w:szCs w:val="24"/>
        </w:rPr>
        <w:t> </w:t>
      </w:r>
      <w:r>
        <w:rPr>
          <w:szCs w:val="24"/>
        </w:rPr>
        <w:t>-</w:t>
      </w:r>
      <w:r w:rsidRPr="00E713B3">
        <w:rPr>
          <w:szCs w:val="24"/>
        </w:rPr>
        <w:t> L’exploitant établit les éléments mentionnés aux 1° et 6° au plus tard trois mois après l’entrée en vigueur du présent arrêté.</w:t>
      </w:r>
    </w:p>
    <w:p w14:paraId="3661F27C" w14:textId="11825D90" w:rsidR="00831601" w:rsidRPr="00E713B3" w:rsidRDefault="00831601" w:rsidP="00831601">
      <w:pPr>
        <w:jc w:val="both"/>
        <w:rPr>
          <w:szCs w:val="24"/>
        </w:rPr>
      </w:pPr>
      <w:r w:rsidRPr="00E713B3">
        <w:rPr>
          <w:szCs w:val="24"/>
        </w:rPr>
        <w:t xml:space="preserve">Ces éléments sont à établir par tous les exploitants </w:t>
      </w:r>
      <w:r w:rsidR="007462F3">
        <w:rPr>
          <w:szCs w:val="24"/>
        </w:rPr>
        <w:t>mentionn</w:t>
      </w:r>
      <w:r w:rsidRPr="00E713B3">
        <w:rPr>
          <w:szCs w:val="24"/>
        </w:rPr>
        <w:t>és au I de l’article 1</w:t>
      </w:r>
      <w:r w:rsidRPr="00E713B3">
        <w:rPr>
          <w:szCs w:val="24"/>
          <w:vertAlign w:val="superscript"/>
        </w:rPr>
        <w:t>er</w:t>
      </w:r>
      <w:r w:rsidRPr="00E713B3">
        <w:rPr>
          <w:szCs w:val="24"/>
        </w:rPr>
        <w:t>.</w:t>
      </w:r>
    </w:p>
    <w:p w14:paraId="6F0F8800" w14:textId="54E738AE" w:rsidR="00C3120C" w:rsidRPr="00E713B3" w:rsidRDefault="00831601" w:rsidP="003C6DAF">
      <w:pPr>
        <w:jc w:val="both"/>
        <w:rPr>
          <w:szCs w:val="24"/>
        </w:rPr>
      </w:pPr>
      <w:r w:rsidRPr="00E713B3">
        <w:rPr>
          <w:szCs w:val="24"/>
        </w:rPr>
        <w:t xml:space="preserve">Les exploitants qui </w:t>
      </w:r>
      <w:r w:rsidR="004430B7">
        <w:rPr>
          <w:szCs w:val="24"/>
        </w:rPr>
        <w:t xml:space="preserve">ne </w:t>
      </w:r>
      <w:r w:rsidRPr="00E713B3">
        <w:rPr>
          <w:szCs w:val="24"/>
        </w:rPr>
        <w:t xml:space="preserve">sont </w:t>
      </w:r>
      <w:r w:rsidR="004430B7">
        <w:rPr>
          <w:szCs w:val="24"/>
        </w:rPr>
        <w:t>pas soumis aux</w:t>
      </w:r>
      <w:r w:rsidRPr="00E713B3">
        <w:rPr>
          <w:szCs w:val="24"/>
        </w:rPr>
        <w:t xml:space="preserve"> dispositions de l’article 2 tiennent également à la disposition de l’inspection des installations classées les justificatifs en attestant pour les installations concernées.</w:t>
      </w:r>
    </w:p>
    <w:p w14:paraId="6528C30F" w14:textId="3050F9B1" w:rsidR="00EA0825" w:rsidRPr="00935DFC" w:rsidRDefault="00EA0825" w:rsidP="00E5479D">
      <w:pPr>
        <w:pStyle w:val="SNArticle"/>
        <w:rPr>
          <w:sz w:val="24"/>
          <w:szCs w:val="24"/>
        </w:rPr>
      </w:pPr>
      <w:r w:rsidRPr="00935DFC">
        <w:rPr>
          <w:sz w:val="24"/>
          <w:szCs w:val="24"/>
        </w:rPr>
        <w:t xml:space="preserve">Article </w:t>
      </w:r>
      <w:r w:rsidR="00DF0F07">
        <w:rPr>
          <w:sz w:val="24"/>
          <w:szCs w:val="24"/>
        </w:rPr>
        <w:t>5</w:t>
      </w:r>
    </w:p>
    <w:p w14:paraId="1842F50A" w14:textId="0E61626A" w:rsidR="00EA0825" w:rsidRPr="00E713B3" w:rsidRDefault="00EA0825" w:rsidP="00E5479D">
      <w:pPr>
        <w:jc w:val="both"/>
        <w:rPr>
          <w:szCs w:val="24"/>
          <w:highlight w:val="yellow"/>
        </w:rPr>
      </w:pPr>
      <w:r w:rsidRPr="00E713B3">
        <w:rPr>
          <w:szCs w:val="24"/>
        </w:rPr>
        <w:t>L</w:t>
      </w:r>
      <w:r w:rsidR="0062344E" w:rsidRPr="00E713B3">
        <w:rPr>
          <w:szCs w:val="24"/>
        </w:rPr>
        <w:t xml:space="preserve">’autorité administrative </w:t>
      </w:r>
      <w:r w:rsidR="00831601" w:rsidRPr="00831601">
        <w:rPr>
          <w:szCs w:val="24"/>
        </w:rPr>
        <w:t xml:space="preserve">compétente en matière de police des installations classées </w:t>
      </w:r>
      <w:r w:rsidRPr="00E713B3">
        <w:rPr>
          <w:szCs w:val="24"/>
        </w:rPr>
        <w:t xml:space="preserve">peut </w:t>
      </w:r>
      <w:r w:rsidR="00DE4A68" w:rsidRPr="00E713B3">
        <w:rPr>
          <w:szCs w:val="24"/>
        </w:rPr>
        <w:t xml:space="preserve">adapter les dispositions du présent arrêté aux circonstances locales en fixant des </w:t>
      </w:r>
      <w:r w:rsidR="005A130B" w:rsidRPr="00E713B3">
        <w:rPr>
          <w:szCs w:val="24"/>
        </w:rPr>
        <w:t>objectifs de réduction</w:t>
      </w:r>
      <w:r w:rsidR="00DE4A68" w:rsidRPr="00E713B3">
        <w:rPr>
          <w:szCs w:val="24"/>
        </w:rPr>
        <w:t xml:space="preserve"> différents de ceux mentionnés </w:t>
      </w:r>
      <w:r w:rsidR="00F31397" w:rsidRPr="00E713B3">
        <w:rPr>
          <w:szCs w:val="24"/>
        </w:rPr>
        <w:t>au I de</w:t>
      </w:r>
      <w:r w:rsidR="00DE4A68" w:rsidRPr="00E713B3">
        <w:rPr>
          <w:szCs w:val="24"/>
        </w:rPr>
        <w:t xml:space="preserve"> l’article 2 ou en modifiant la liste des </w:t>
      </w:r>
      <w:r w:rsidR="00F31397" w:rsidRPr="00E713B3">
        <w:rPr>
          <w:szCs w:val="24"/>
        </w:rPr>
        <w:t xml:space="preserve">installations, des </w:t>
      </w:r>
      <w:r w:rsidR="00DE4A68" w:rsidRPr="00E713B3">
        <w:rPr>
          <w:szCs w:val="24"/>
        </w:rPr>
        <w:t>exploitants ou des pourcentages mentionnés à l’article 3</w:t>
      </w:r>
      <w:r w:rsidR="005A130B" w:rsidRPr="00E713B3">
        <w:rPr>
          <w:szCs w:val="24"/>
        </w:rPr>
        <w:t xml:space="preserve"> et adapter en conséquence les </w:t>
      </w:r>
      <w:r w:rsidR="00764E35" w:rsidRPr="00E713B3">
        <w:rPr>
          <w:szCs w:val="24"/>
        </w:rPr>
        <w:t>éléments tenus à jour</w:t>
      </w:r>
      <w:r w:rsidR="005A130B" w:rsidRPr="00E713B3">
        <w:rPr>
          <w:szCs w:val="24"/>
        </w:rPr>
        <w:t xml:space="preserve"> </w:t>
      </w:r>
      <w:r w:rsidR="00764E35" w:rsidRPr="00E713B3">
        <w:rPr>
          <w:szCs w:val="24"/>
        </w:rPr>
        <w:t>mentionné</w:t>
      </w:r>
      <w:r w:rsidR="005A130B" w:rsidRPr="00E713B3">
        <w:rPr>
          <w:szCs w:val="24"/>
        </w:rPr>
        <w:t>s à l’article 4</w:t>
      </w:r>
      <w:r w:rsidRPr="00E713B3">
        <w:rPr>
          <w:szCs w:val="24"/>
        </w:rPr>
        <w:t>.</w:t>
      </w:r>
    </w:p>
    <w:p w14:paraId="6D00E845" w14:textId="6F9F54AB" w:rsidR="00535C47" w:rsidRPr="006C0267" w:rsidRDefault="00650B7D" w:rsidP="00E5479D">
      <w:pPr>
        <w:pStyle w:val="SNArticle"/>
        <w:rPr>
          <w:sz w:val="24"/>
          <w:szCs w:val="24"/>
        </w:rPr>
      </w:pPr>
      <w:r w:rsidRPr="00935DFC">
        <w:rPr>
          <w:sz w:val="24"/>
          <w:szCs w:val="24"/>
        </w:rPr>
        <w:t xml:space="preserve">Article </w:t>
      </w:r>
      <w:r w:rsidR="00DF0F07">
        <w:rPr>
          <w:sz w:val="24"/>
          <w:szCs w:val="24"/>
        </w:rPr>
        <w:t>6</w:t>
      </w:r>
    </w:p>
    <w:p w14:paraId="6CB7B88E" w14:textId="3FA0180B" w:rsidR="00DA4FF5" w:rsidRPr="00DA4FF5" w:rsidRDefault="00DA4FF5" w:rsidP="00DA4FF5">
      <w:pPr>
        <w:pStyle w:val="Corpsdetexte"/>
        <w:jc w:val="both"/>
        <w:rPr>
          <w:rFonts w:ascii="Times New Roman" w:hAnsi="Times New Roman" w:cs="Times New Roman"/>
          <w:sz w:val="24"/>
          <w:szCs w:val="24"/>
        </w:rPr>
      </w:pPr>
      <w:r w:rsidRPr="00DA4FF5">
        <w:rPr>
          <w:rFonts w:ascii="Times New Roman" w:hAnsi="Times New Roman" w:cs="Times New Roman"/>
          <w:sz w:val="24"/>
          <w:szCs w:val="24"/>
        </w:rPr>
        <w:t>L</w:t>
      </w:r>
      <w:r>
        <w:rPr>
          <w:rFonts w:ascii="Times New Roman" w:hAnsi="Times New Roman" w:cs="Times New Roman"/>
          <w:sz w:val="24"/>
          <w:szCs w:val="24"/>
        </w:rPr>
        <w:t>e ministre de la transition écologique et de la transition des territoires</w:t>
      </w:r>
      <w:r w:rsidRPr="00DA4FF5">
        <w:rPr>
          <w:rFonts w:ascii="Times New Roman" w:hAnsi="Times New Roman" w:cs="Times New Roman"/>
          <w:sz w:val="24"/>
          <w:szCs w:val="24"/>
        </w:rPr>
        <w:t xml:space="preserve"> est chargé de l’exécution du présent arrêté, qui sera publié au </w:t>
      </w:r>
      <w:r w:rsidRPr="00614114">
        <w:rPr>
          <w:rFonts w:ascii="Times New Roman" w:hAnsi="Times New Roman" w:cs="Times New Roman"/>
          <w:i/>
          <w:sz w:val="24"/>
          <w:szCs w:val="24"/>
        </w:rPr>
        <w:t>Journal officiel</w:t>
      </w:r>
      <w:r w:rsidRPr="00DA4FF5">
        <w:rPr>
          <w:rFonts w:ascii="Times New Roman" w:hAnsi="Times New Roman" w:cs="Times New Roman"/>
          <w:sz w:val="24"/>
          <w:szCs w:val="24"/>
        </w:rPr>
        <w:t xml:space="preserve"> de la République française.</w:t>
      </w:r>
    </w:p>
    <w:p w14:paraId="7DBD5D07" w14:textId="77777777" w:rsidR="00DA4FF5" w:rsidRDefault="00DA4FF5" w:rsidP="00DA4FF5">
      <w:pPr>
        <w:pStyle w:val="Corpsdetexte"/>
        <w:jc w:val="both"/>
        <w:rPr>
          <w:rFonts w:ascii="Times New Roman" w:hAnsi="Times New Roman" w:cs="Times New Roman"/>
          <w:sz w:val="24"/>
          <w:szCs w:val="24"/>
        </w:rPr>
      </w:pPr>
    </w:p>
    <w:p w14:paraId="73614E0C" w14:textId="1CD154F2" w:rsidR="00DA4FF5" w:rsidRDefault="00DA4FF5" w:rsidP="00DA4FF5">
      <w:pPr>
        <w:pStyle w:val="Corpsdetexte"/>
        <w:jc w:val="both"/>
        <w:rPr>
          <w:rFonts w:ascii="Times New Roman" w:hAnsi="Times New Roman" w:cs="Times New Roman"/>
          <w:sz w:val="24"/>
          <w:szCs w:val="24"/>
        </w:rPr>
      </w:pPr>
      <w:r w:rsidRPr="00DA4FF5">
        <w:rPr>
          <w:rFonts w:ascii="Times New Roman" w:hAnsi="Times New Roman" w:cs="Times New Roman"/>
          <w:sz w:val="24"/>
          <w:szCs w:val="24"/>
        </w:rPr>
        <w:t xml:space="preserve">Fait </w:t>
      </w:r>
      <w:r w:rsidR="00981F7A">
        <w:rPr>
          <w:rFonts w:ascii="Times New Roman" w:hAnsi="Times New Roman" w:cs="Times New Roman"/>
          <w:sz w:val="24"/>
          <w:szCs w:val="24"/>
        </w:rPr>
        <w:t>le</w:t>
      </w:r>
      <w:r w:rsidR="00001B3F">
        <w:rPr>
          <w:rFonts w:ascii="Times New Roman" w:hAnsi="Times New Roman" w:cs="Times New Roman"/>
          <w:sz w:val="24"/>
          <w:szCs w:val="24"/>
        </w:rPr>
        <w:t xml:space="preserve"> 30 juin 2023</w:t>
      </w:r>
      <w:r w:rsidR="0085526B">
        <w:rPr>
          <w:rFonts w:ascii="Times New Roman" w:hAnsi="Times New Roman" w:cs="Times New Roman"/>
          <w:sz w:val="24"/>
          <w:szCs w:val="24"/>
        </w:rPr>
        <w:t>.</w:t>
      </w:r>
    </w:p>
    <w:p w14:paraId="68992C73" w14:textId="77777777" w:rsidR="00981F7A" w:rsidRPr="00DA4FF5" w:rsidRDefault="00981F7A" w:rsidP="00DA4FF5">
      <w:pPr>
        <w:pStyle w:val="Corpsdetexte"/>
        <w:jc w:val="both"/>
        <w:rPr>
          <w:rFonts w:ascii="Times New Roman" w:hAnsi="Times New Roman" w:cs="Times New Roman"/>
          <w:sz w:val="24"/>
          <w:szCs w:val="24"/>
        </w:rPr>
      </w:pPr>
    </w:p>
    <w:p w14:paraId="76FC21F6" w14:textId="1FF656CF" w:rsidR="00DA4FF5" w:rsidRPr="00DA4FF5" w:rsidRDefault="00DA4FF5" w:rsidP="00DA4FF5">
      <w:pPr>
        <w:pStyle w:val="Corpsdetexte"/>
        <w:jc w:val="both"/>
        <w:rPr>
          <w:rFonts w:ascii="Times New Roman" w:hAnsi="Times New Roman" w:cs="Times New Roman"/>
          <w:sz w:val="24"/>
          <w:szCs w:val="24"/>
        </w:rPr>
      </w:pPr>
      <w:r w:rsidRPr="00DA4FF5">
        <w:rPr>
          <w:rFonts w:ascii="Times New Roman" w:hAnsi="Times New Roman" w:cs="Times New Roman"/>
          <w:sz w:val="24"/>
          <w:szCs w:val="24"/>
        </w:rPr>
        <w:t xml:space="preserve">Pour le ministre </w:t>
      </w:r>
      <w:r>
        <w:rPr>
          <w:rFonts w:ascii="Times New Roman" w:hAnsi="Times New Roman" w:cs="Times New Roman"/>
          <w:sz w:val="24"/>
          <w:szCs w:val="24"/>
        </w:rPr>
        <w:t xml:space="preserve">de la transition écologique et de la cohésion des territoires </w:t>
      </w:r>
      <w:r w:rsidRPr="00DA4FF5">
        <w:rPr>
          <w:rFonts w:ascii="Times New Roman" w:hAnsi="Times New Roman" w:cs="Times New Roman"/>
          <w:sz w:val="24"/>
          <w:szCs w:val="24"/>
        </w:rPr>
        <w:t>et par délégation</w:t>
      </w:r>
      <w:r w:rsidR="00881C63">
        <w:rPr>
          <w:rFonts w:ascii="Times New Roman" w:hAnsi="Times New Roman" w:cs="Times New Roman"/>
          <w:sz w:val="24"/>
          <w:szCs w:val="24"/>
        </w:rPr>
        <w:t> :</w:t>
      </w:r>
    </w:p>
    <w:p w14:paraId="69610CE6" w14:textId="77777777" w:rsidR="00DA4FF5" w:rsidRDefault="00DA4FF5" w:rsidP="00DA4FF5">
      <w:pPr>
        <w:pStyle w:val="Corpsdetexte"/>
        <w:jc w:val="both"/>
        <w:rPr>
          <w:rFonts w:ascii="Times New Roman" w:hAnsi="Times New Roman" w:cs="Times New Roman"/>
          <w:sz w:val="24"/>
          <w:szCs w:val="24"/>
        </w:rPr>
      </w:pPr>
    </w:p>
    <w:p w14:paraId="343825BA" w14:textId="092B9E35" w:rsidR="00DA4FF5" w:rsidRPr="00614114" w:rsidRDefault="00DA4FF5" w:rsidP="00816C01">
      <w:pPr>
        <w:pStyle w:val="Corpsdetexte"/>
        <w:ind w:right="5386"/>
        <w:jc w:val="center"/>
        <w:rPr>
          <w:rFonts w:ascii="Times New Roman" w:hAnsi="Times New Roman" w:cs="Times New Roman"/>
          <w:i/>
          <w:sz w:val="24"/>
          <w:szCs w:val="24"/>
        </w:rPr>
      </w:pPr>
      <w:r w:rsidRPr="00614114">
        <w:rPr>
          <w:rFonts w:ascii="Times New Roman" w:hAnsi="Times New Roman" w:cs="Times New Roman"/>
          <w:i/>
          <w:sz w:val="24"/>
          <w:szCs w:val="24"/>
        </w:rPr>
        <w:t>Le directeur général</w:t>
      </w:r>
    </w:p>
    <w:p w14:paraId="41AFC118" w14:textId="234870FA" w:rsidR="00DA4FF5" w:rsidRPr="00614114" w:rsidRDefault="00DA4FF5" w:rsidP="00816C01">
      <w:pPr>
        <w:pStyle w:val="Corpsdetexte"/>
        <w:ind w:right="5386"/>
        <w:jc w:val="center"/>
        <w:rPr>
          <w:rFonts w:ascii="Times New Roman" w:hAnsi="Times New Roman" w:cs="Times New Roman"/>
          <w:i/>
          <w:sz w:val="24"/>
          <w:szCs w:val="24"/>
        </w:rPr>
      </w:pPr>
      <w:proofErr w:type="gramStart"/>
      <w:r w:rsidRPr="00614114">
        <w:rPr>
          <w:rFonts w:ascii="Times New Roman" w:hAnsi="Times New Roman" w:cs="Times New Roman"/>
          <w:i/>
          <w:sz w:val="24"/>
          <w:szCs w:val="24"/>
        </w:rPr>
        <w:t>de</w:t>
      </w:r>
      <w:proofErr w:type="gramEnd"/>
      <w:r w:rsidRPr="00614114">
        <w:rPr>
          <w:rFonts w:ascii="Times New Roman" w:hAnsi="Times New Roman" w:cs="Times New Roman"/>
          <w:i/>
          <w:sz w:val="24"/>
          <w:szCs w:val="24"/>
        </w:rPr>
        <w:t xml:space="preserve"> la prévention des risques,</w:t>
      </w:r>
    </w:p>
    <w:p w14:paraId="46B9913F" w14:textId="77777777" w:rsidR="00816C01" w:rsidRDefault="00816C01" w:rsidP="00816C01">
      <w:pPr>
        <w:pStyle w:val="NormalWeb"/>
        <w:spacing w:after="0" w:line="240" w:lineRule="auto"/>
        <w:ind w:right="5386"/>
        <w:jc w:val="center"/>
      </w:pPr>
    </w:p>
    <w:p w14:paraId="0C8A5AB5" w14:textId="00C2A827" w:rsidR="001851DD" w:rsidRPr="006D0003" w:rsidRDefault="00DA4FF5" w:rsidP="00816C01">
      <w:pPr>
        <w:pStyle w:val="NormalWeb"/>
        <w:spacing w:after="0" w:line="240" w:lineRule="auto"/>
        <w:ind w:right="5386"/>
        <w:jc w:val="center"/>
        <w:rPr>
          <w:rFonts w:eastAsiaTheme="minorHAnsi"/>
          <w:sz w:val="18"/>
          <w:lang w:eastAsia="en-US"/>
        </w:rPr>
      </w:pPr>
      <w:r>
        <w:t>C. BOURILLET</w:t>
      </w:r>
    </w:p>
    <w:sectPr w:rsidR="001851DD" w:rsidRPr="006D0003" w:rsidSect="00A647D7">
      <w:footerReference w:type="default" r:id="rId8"/>
      <w:pgSz w:w="11906" w:h="16838"/>
      <w:pgMar w:top="684" w:right="1417" w:bottom="1417" w:left="1417" w:header="709"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0B5B1" w14:textId="77777777" w:rsidR="007D2AB5" w:rsidRDefault="007D2AB5">
      <w:r>
        <w:separator/>
      </w:r>
    </w:p>
  </w:endnote>
  <w:endnote w:type="continuationSeparator" w:id="0">
    <w:p w14:paraId="0AEDB877" w14:textId="77777777" w:rsidR="007D2AB5" w:rsidRDefault="007D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228567"/>
      <w:docPartObj>
        <w:docPartGallery w:val="Page Numbers (Bottom of Page)"/>
        <w:docPartUnique/>
      </w:docPartObj>
    </w:sdtPr>
    <w:sdtEndPr/>
    <w:sdtContent>
      <w:p w14:paraId="0580C02D" w14:textId="62B6BECC" w:rsidR="00163818" w:rsidRDefault="00163818">
        <w:pPr>
          <w:pStyle w:val="Pieddepage"/>
          <w:jc w:val="right"/>
        </w:pPr>
        <w:r>
          <w:fldChar w:fldCharType="begin"/>
        </w:r>
        <w:r>
          <w:instrText>PAGE   \* MERGEFORMAT</w:instrText>
        </w:r>
        <w:r>
          <w:fldChar w:fldCharType="separate"/>
        </w:r>
        <w:r w:rsidR="0034281C">
          <w:rPr>
            <w:noProof/>
          </w:rPr>
          <w:t>5</w:t>
        </w:r>
        <w:r>
          <w:fldChar w:fldCharType="end"/>
        </w:r>
      </w:p>
    </w:sdtContent>
  </w:sdt>
  <w:p w14:paraId="2347BCF3" w14:textId="77777777" w:rsidR="00163818" w:rsidRDefault="001638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A56A" w14:textId="77777777" w:rsidR="007D2AB5" w:rsidRDefault="007D2AB5">
      <w:r>
        <w:separator/>
      </w:r>
    </w:p>
  </w:footnote>
  <w:footnote w:type="continuationSeparator" w:id="0">
    <w:p w14:paraId="49CE35D3" w14:textId="77777777" w:rsidR="007D2AB5" w:rsidRDefault="007D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080" w:hanging="360"/>
      </w:pPr>
      <w:rPr>
        <w:rFonts w:ascii="Times New Roman" w:eastAsia="Arial" w:hAnsi="Times New Roman" w:cs="Times New Roman"/>
        <w:sz w:val="22"/>
        <w:szCs w:val="22"/>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Arial" w:hAnsi="Times New Roman" w:cs="Times New Roman" w:hint="default"/>
        <w:sz w:val="22"/>
        <w:szCs w:val="22"/>
      </w:rPr>
    </w:lvl>
  </w:abstractNum>
  <w:abstractNum w:abstractNumId="2" w15:restartNumberingAfterBreak="0">
    <w:nsid w:val="046127F3"/>
    <w:multiLevelType w:val="hybridMultilevel"/>
    <w:tmpl w:val="651EA58A"/>
    <w:lvl w:ilvl="0" w:tplc="28B0476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D1A3F"/>
    <w:multiLevelType w:val="hybridMultilevel"/>
    <w:tmpl w:val="F7C6FECA"/>
    <w:lvl w:ilvl="0" w:tplc="30B4CE32">
      <w:start w:val="36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35D39"/>
    <w:multiLevelType w:val="hybridMultilevel"/>
    <w:tmpl w:val="25405B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3C683AB"/>
    <w:multiLevelType w:val="hybridMultilevel"/>
    <w:tmpl w:val="E9C613E8"/>
    <w:lvl w:ilvl="0" w:tplc="EC76F552">
      <w:start w:val="1"/>
      <w:numFmt w:val="bullet"/>
      <w:lvlText w:val="-"/>
      <w:lvlJc w:val="left"/>
      <w:pPr>
        <w:ind w:left="720" w:hanging="360"/>
      </w:pPr>
      <w:rPr>
        <w:rFonts w:ascii="Calibri" w:hAnsi="Calibri" w:hint="default"/>
      </w:rPr>
    </w:lvl>
    <w:lvl w:ilvl="1" w:tplc="118C90C4">
      <w:start w:val="1"/>
      <w:numFmt w:val="bullet"/>
      <w:lvlText w:val="o"/>
      <w:lvlJc w:val="left"/>
      <w:pPr>
        <w:ind w:left="1440" w:hanging="360"/>
      </w:pPr>
      <w:rPr>
        <w:rFonts w:ascii="Courier New" w:hAnsi="Courier New" w:hint="default"/>
      </w:rPr>
    </w:lvl>
    <w:lvl w:ilvl="2" w:tplc="2D7E8B10">
      <w:start w:val="1"/>
      <w:numFmt w:val="bullet"/>
      <w:lvlText w:val=""/>
      <w:lvlJc w:val="left"/>
      <w:pPr>
        <w:ind w:left="2160" w:hanging="360"/>
      </w:pPr>
      <w:rPr>
        <w:rFonts w:ascii="Wingdings" w:hAnsi="Wingdings" w:hint="default"/>
      </w:rPr>
    </w:lvl>
    <w:lvl w:ilvl="3" w:tplc="63F2A576">
      <w:start w:val="1"/>
      <w:numFmt w:val="bullet"/>
      <w:lvlText w:val=""/>
      <w:lvlJc w:val="left"/>
      <w:pPr>
        <w:ind w:left="2880" w:hanging="360"/>
      </w:pPr>
      <w:rPr>
        <w:rFonts w:ascii="Symbol" w:hAnsi="Symbol" w:hint="default"/>
      </w:rPr>
    </w:lvl>
    <w:lvl w:ilvl="4" w:tplc="0BF64F34">
      <w:start w:val="1"/>
      <w:numFmt w:val="bullet"/>
      <w:lvlText w:val="o"/>
      <w:lvlJc w:val="left"/>
      <w:pPr>
        <w:ind w:left="3600" w:hanging="360"/>
      </w:pPr>
      <w:rPr>
        <w:rFonts w:ascii="Courier New" w:hAnsi="Courier New" w:hint="default"/>
      </w:rPr>
    </w:lvl>
    <w:lvl w:ilvl="5" w:tplc="DBB8D144">
      <w:start w:val="1"/>
      <w:numFmt w:val="bullet"/>
      <w:lvlText w:val=""/>
      <w:lvlJc w:val="left"/>
      <w:pPr>
        <w:ind w:left="4320" w:hanging="360"/>
      </w:pPr>
      <w:rPr>
        <w:rFonts w:ascii="Wingdings" w:hAnsi="Wingdings" w:hint="default"/>
      </w:rPr>
    </w:lvl>
    <w:lvl w:ilvl="6" w:tplc="CC6E3ADE">
      <w:start w:val="1"/>
      <w:numFmt w:val="bullet"/>
      <w:lvlText w:val=""/>
      <w:lvlJc w:val="left"/>
      <w:pPr>
        <w:ind w:left="5040" w:hanging="360"/>
      </w:pPr>
      <w:rPr>
        <w:rFonts w:ascii="Symbol" w:hAnsi="Symbol" w:hint="default"/>
      </w:rPr>
    </w:lvl>
    <w:lvl w:ilvl="7" w:tplc="C9EE2C82">
      <w:start w:val="1"/>
      <w:numFmt w:val="bullet"/>
      <w:lvlText w:val="o"/>
      <w:lvlJc w:val="left"/>
      <w:pPr>
        <w:ind w:left="5760" w:hanging="360"/>
      </w:pPr>
      <w:rPr>
        <w:rFonts w:ascii="Courier New" w:hAnsi="Courier New" w:hint="default"/>
      </w:rPr>
    </w:lvl>
    <w:lvl w:ilvl="8" w:tplc="D37E27A8">
      <w:start w:val="1"/>
      <w:numFmt w:val="bullet"/>
      <w:lvlText w:val=""/>
      <w:lvlJc w:val="left"/>
      <w:pPr>
        <w:ind w:left="6480" w:hanging="360"/>
      </w:pPr>
      <w:rPr>
        <w:rFonts w:ascii="Wingdings" w:hAnsi="Wingdings" w:hint="default"/>
      </w:rPr>
    </w:lvl>
  </w:abstractNum>
  <w:abstractNum w:abstractNumId="6" w15:restartNumberingAfterBreak="0">
    <w:nsid w:val="13E154DC"/>
    <w:multiLevelType w:val="hybridMultilevel"/>
    <w:tmpl w:val="77265E46"/>
    <w:lvl w:ilvl="0" w:tplc="36CC9D66">
      <w:start w:val="1"/>
      <w:numFmt w:val="bullet"/>
      <w:lvlText w:val=""/>
      <w:lvlJc w:val="left"/>
      <w:pPr>
        <w:ind w:left="720" w:hanging="360"/>
      </w:pPr>
      <w:rPr>
        <w:rFonts w:ascii="Symbol" w:hAnsi="Symbol" w:hint="default"/>
      </w:rPr>
    </w:lvl>
    <w:lvl w:ilvl="1" w:tplc="250A661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011EF7"/>
    <w:multiLevelType w:val="hybridMultilevel"/>
    <w:tmpl w:val="14D46172"/>
    <w:lvl w:ilvl="0" w:tplc="1422D82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D6F9E"/>
    <w:multiLevelType w:val="hybridMultilevel"/>
    <w:tmpl w:val="B1B01BA6"/>
    <w:lvl w:ilvl="0" w:tplc="15129B2C">
      <w:start w:val="1"/>
      <w:numFmt w:val="bullet"/>
      <w:lvlText w:val="•"/>
      <w:lvlJc w:val="left"/>
      <w:pPr>
        <w:tabs>
          <w:tab w:val="num" w:pos="720"/>
        </w:tabs>
        <w:ind w:left="720" w:hanging="360"/>
      </w:pPr>
      <w:rPr>
        <w:rFonts w:ascii="Arial" w:hAnsi="Arial" w:hint="default"/>
      </w:rPr>
    </w:lvl>
    <w:lvl w:ilvl="1" w:tplc="5A26EEBA">
      <w:start w:val="1"/>
      <w:numFmt w:val="bullet"/>
      <w:lvlText w:val="•"/>
      <w:lvlJc w:val="left"/>
      <w:pPr>
        <w:tabs>
          <w:tab w:val="num" w:pos="1440"/>
        </w:tabs>
        <w:ind w:left="1440" w:hanging="360"/>
      </w:pPr>
      <w:rPr>
        <w:rFonts w:ascii="Arial" w:hAnsi="Arial" w:hint="default"/>
      </w:rPr>
    </w:lvl>
    <w:lvl w:ilvl="2" w:tplc="D4929540" w:tentative="1">
      <w:start w:val="1"/>
      <w:numFmt w:val="bullet"/>
      <w:lvlText w:val="•"/>
      <w:lvlJc w:val="left"/>
      <w:pPr>
        <w:tabs>
          <w:tab w:val="num" w:pos="2160"/>
        </w:tabs>
        <w:ind w:left="2160" w:hanging="360"/>
      </w:pPr>
      <w:rPr>
        <w:rFonts w:ascii="Arial" w:hAnsi="Arial" w:hint="default"/>
      </w:rPr>
    </w:lvl>
    <w:lvl w:ilvl="3" w:tplc="396C700C" w:tentative="1">
      <w:start w:val="1"/>
      <w:numFmt w:val="bullet"/>
      <w:lvlText w:val="•"/>
      <w:lvlJc w:val="left"/>
      <w:pPr>
        <w:tabs>
          <w:tab w:val="num" w:pos="2880"/>
        </w:tabs>
        <w:ind w:left="2880" w:hanging="360"/>
      </w:pPr>
      <w:rPr>
        <w:rFonts w:ascii="Arial" w:hAnsi="Arial" w:hint="default"/>
      </w:rPr>
    </w:lvl>
    <w:lvl w:ilvl="4" w:tplc="E9BED86C" w:tentative="1">
      <w:start w:val="1"/>
      <w:numFmt w:val="bullet"/>
      <w:lvlText w:val="•"/>
      <w:lvlJc w:val="left"/>
      <w:pPr>
        <w:tabs>
          <w:tab w:val="num" w:pos="3600"/>
        </w:tabs>
        <w:ind w:left="3600" w:hanging="360"/>
      </w:pPr>
      <w:rPr>
        <w:rFonts w:ascii="Arial" w:hAnsi="Arial" w:hint="default"/>
      </w:rPr>
    </w:lvl>
    <w:lvl w:ilvl="5" w:tplc="465833AC" w:tentative="1">
      <w:start w:val="1"/>
      <w:numFmt w:val="bullet"/>
      <w:lvlText w:val="•"/>
      <w:lvlJc w:val="left"/>
      <w:pPr>
        <w:tabs>
          <w:tab w:val="num" w:pos="4320"/>
        </w:tabs>
        <w:ind w:left="4320" w:hanging="360"/>
      </w:pPr>
      <w:rPr>
        <w:rFonts w:ascii="Arial" w:hAnsi="Arial" w:hint="default"/>
      </w:rPr>
    </w:lvl>
    <w:lvl w:ilvl="6" w:tplc="C584E55A" w:tentative="1">
      <w:start w:val="1"/>
      <w:numFmt w:val="bullet"/>
      <w:lvlText w:val="•"/>
      <w:lvlJc w:val="left"/>
      <w:pPr>
        <w:tabs>
          <w:tab w:val="num" w:pos="5040"/>
        </w:tabs>
        <w:ind w:left="5040" w:hanging="360"/>
      </w:pPr>
      <w:rPr>
        <w:rFonts w:ascii="Arial" w:hAnsi="Arial" w:hint="default"/>
      </w:rPr>
    </w:lvl>
    <w:lvl w:ilvl="7" w:tplc="603A24B8" w:tentative="1">
      <w:start w:val="1"/>
      <w:numFmt w:val="bullet"/>
      <w:lvlText w:val="•"/>
      <w:lvlJc w:val="left"/>
      <w:pPr>
        <w:tabs>
          <w:tab w:val="num" w:pos="5760"/>
        </w:tabs>
        <w:ind w:left="5760" w:hanging="360"/>
      </w:pPr>
      <w:rPr>
        <w:rFonts w:ascii="Arial" w:hAnsi="Arial" w:hint="default"/>
      </w:rPr>
    </w:lvl>
    <w:lvl w:ilvl="8" w:tplc="264A39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23AC1"/>
    <w:multiLevelType w:val="hybridMultilevel"/>
    <w:tmpl w:val="50681962"/>
    <w:lvl w:ilvl="0" w:tplc="365EFCD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DF1851"/>
    <w:multiLevelType w:val="hybridMultilevel"/>
    <w:tmpl w:val="0C28ACD4"/>
    <w:lvl w:ilvl="0" w:tplc="1BE81986">
      <w:numFmt w:val="bullet"/>
      <w:lvlText w:val="-"/>
      <w:lvlJc w:val="left"/>
      <w:pPr>
        <w:ind w:left="720" w:hanging="360"/>
      </w:pPr>
      <w:rPr>
        <w:rFonts w:ascii="Times New Roman" w:eastAsia="Arial"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8C75CD"/>
    <w:multiLevelType w:val="hybridMultilevel"/>
    <w:tmpl w:val="07A82D9A"/>
    <w:lvl w:ilvl="0" w:tplc="BF14EFB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9A289C"/>
    <w:multiLevelType w:val="hybridMultilevel"/>
    <w:tmpl w:val="99447374"/>
    <w:lvl w:ilvl="0" w:tplc="1BE81986">
      <w:numFmt w:val="bullet"/>
      <w:lvlText w:val="-"/>
      <w:lvlJc w:val="left"/>
      <w:pPr>
        <w:ind w:left="720" w:hanging="360"/>
      </w:pPr>
      <w:rPr>
        <w:rFonts w:ascii="Times New Roman" w:eastAsia="Arial"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5C1B60"/>
    <w:multiLevelType w:val="hybridMultilevel"/>
    <w:tmpl w:val="E5B02AB4"/>
    <w:lvl w:ilvl="0" w:tplc="040A7764">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841E2"/>
    <w:multiLevelType w:val="hybridMultilevel"/>
    <w:tmpl w:val="16F2BEF6"/>
    <w:lvl w:ilvl="0" w:tplc="964C6798">
      <w:start w:val="2"/>
      <w:numFmt w:val="bullet"/>
      <w:lvlText w:val="-"/>
      <w:lvlJc w:val="left"/>
      <w:pPr>
        <w:ind w:left="360" w:hanging="360"/>
      </w:pPr>
      <w:rPr>
        <w:rFonts w:ascii="Times New Roman" w:eastAsia="Arial"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A27D3B"/>
    <w:multiLevelType w:val="hybridMultilevel"/>
    <w:tmpl w:val="2F0AF342"/>
    <w:lvl w:ilvl="0" w:tplc="B4465C7A">
      <w:start w:val="1"/>
      <w:numFmt w:val="bullet"/>
      <w:lvlText w:val="•"/>
      <w:lvlJc w:val="left"/>
      <w:pPr>
        <w:tabs>
          <w:tab w:val="num" w:pos="720"/>
        </w:tabs>
        <w:ind w:left="720" w:hanging="360"/>
      </w:pPr>
      <w:rPr>
        <w:rFonts w:ascii="Arial" w:hAnsi="Arial" w:hint="default"/>
      </w:rPr>
    </w:lvl>
    <w:lvl w:ilvl="1" w:tplc="4F20FCBE">
      <w:start w:val="1"/>
      <w:numFmt w:val="bullet"/>
      <w:lvlText w:val="•"/>
      <w:lvlJc w:val="left"/>
      <w:pPr>
        <w:tabs>
          <w:tab w:val="num" w:pos="1440"/>
        </w:tabs>
        <w:ind w:left="1440" w:hanging="360"/>
      </w:pPr>
      <w:rPr>
        <w:rFonts w:ascii="Arial" w:hAnsi="Arial" w:hint="default"/>
      </w:rPr>
    </w:lvl>
    <w:lvl w:ilvl="2" w:tplc="8AC4F83C" w:tentative="1">
      <w:start w:val="1"/>
      <w:numFmt w:val="bullet"/>
      <w:lvlText w:val="•"/>
      <w:lvlJc w:val="left"/>
      <w:pPr>
        <w:tabs>
          <w:tab w:val="num" w:pos="2160"/>
        </w:tabs>
        <w:ind w:left="2160" w:hanging="360"/>
      </w:pPr>
      <w:rPr>
        <w:rFonts w:ascii="Arial" w:hAnsi="Arial" w:hint="default"/>
      </w:rPr>
    </w:lvl>
    <w:lvl w:ilvl="3" w:tplc="AA54C780" w:tentative="1">
      <w:start w:val="1"/>
      <w:numFmt w:val="bullet"/>
      <w:lvlText w:val="•"/>
      <w:lvlJc w:val="left"/>
      <w:pPr>
        <w:tabs>
          <w:tab w:val="num" w:pos="2880"/>
        </w:tabs>
        <w:ind w:left="2880" w:hanging="360"/>
      </w:pPr>
      <w:rPr>
        <w:rFonts w:ascii="Arial" w:hAnsi="Arial" w:hint="default"/>
      </w:rPr>
    </w:lvl>
    <w:lvl w:ilvl="4" w:tplc="F110A8E6" w:tentative="1">
      <w:start w:val="1"/>
      <w:numFmt w:val="bullet"/>
      <w:lvlText w:val="•"/>
      <w:lvlJc w:val="left"/>
      <w:pPr>
        <w:tabs>
          <w:tab w:val="num" w:pos="3600"/>
        </w:tabs>
        <w:ind w:left="3600" w:hanging="360"/>
      </w:pPr>
      <w:rPr>
        <w:rFonts w:ascii="Arial" w:hAnsi="Arial" w:hint="default"/>
      </w:rPr>
    </w:lvl>
    <w:lvl w:ilvl="5" w:tplc="EEBAF13C" w:tentative="1">
      <w:start w:val="1"/>
      <w:numFmt w:val="bullet"/>
      <w:lvlText w:val="•"/>
      <w:lvlJc w:val="left"/>
      <w:pPr>
        <w:tabs>
          <w:tab w:val="num" w:pos="4320"/>
        </w:tabs>
        <w:ind w:left="4320" w:hanging="360"/>
      </w:pPr>
      <w:rPr>
        <w:rFonts w:ascii="Arial" w:hAnsi="Arial" w:hint="default"/>
      </w:rPr>
    </w:lvl>
    <w:lvl w:ilvl="6" w:tplc="41F4BB9E" w:tentative="1">
      <w:start w:val="1"/>
      <w:numFmt w:val="bullet"/>
      <w:lvlText w:val="•"/>
      <w:lvlJc w:val="left"/>
      <w:pPr>
        <w:tabs>
          <w:tab w:val="num" w:pos="5040"/>
        </w:tabs>
        <w:ind w:left="5040" w:hanging="360"/>
      </w:pPr>
      <w:rPr>
        <w:rFonts w:ascii="Arial" w:hAnsi="Arial" w:hint="default"/>
      </w:rPr>
    </w:lvl>
    <w:lvl w:ilvl="7" w:tplc="3F680874" w:tentative="1">
      <w:start w:val="1"/>
      <w:numFmt w:val="bullet"/>
      <w:lvlText w:val="•"/>
      <w:lvlJc w:val="left"/>
      <w:pPr>
        <w:tabs>
          <w:tab w:val="num" w:pos="5760"/>
        </w:tabs>
        <w:ind w:left="5760" w:hanging="360"/>
      </w:pPr>
      <w:rPr>
        <w:rFonts w:ascii="Arial" w:hAnsi="Arial" w:hint="default"/>
      </w:rPr>
    </w:lvl>
    <w:lvl w:ilvl="8" w:tplc="C14E6B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BA111C"/>
    <w:multiLevelType w:val="hybridMultilevel"/>
    <w:tmpl w:val="45AEABB8"/>
    <w:lvl w:ilvl="0" w:tplc="1BE81986">
      <w:numFmt w:val="bullet"/>
      <w:lvlText w:val="-"/>
      <w:lvlJc w:val="left"/>
      <w:pPr>
        <w:ind w:left="1080" w:hanging="360"/>
      </w:pPr>
      <w:rPr>
        <w:rFonts w:ascii="Times New Roman" w:eastAsia="Arial"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E1060F7"/>
    <w:multiLevelType w:val="hybridMultilevel"/>
    <w:tmpl w:val="7C5AF708"/>
    <w:lvl w:ilvl="0" w:tplc="1BE81986">
      <w:numFmt w:val="bullet"/>
      <w:lvlText w:val="-"/>
      <w:lvlJc w:val="left"/>
      <w:pPr>
        <w:ind w:left="1080" w:hanging="360"/>
      </w:pPr>
      <w:rPr>
        <w:rFonts w:ascii="Times New Roman" w:eastAsia="Arial"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1247396"/>
    <w:multiLevelType w:val="hybridMultilevel"/>
    <w:tmpl w:val="167CDCD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BB5BFF"/>
    <w:multiLevelType w:val="hybridMultilevel"/>
    <w:tmpl w:val="74767606"/>
    <w:lvl w:ilvl="0" w:tplc="6DAE1560">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D4486A"/>
    <w:multiLevelType w:val="hybridMultilevel"/>
    <w:tmpl w:val="A38842AA"/>
    <w:lvl w:ilvl="0" w:tplc="1914780A">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BD26E4"/>
    <w:multiLevelType w:val="hybridMultilevel"/>
    <w:tmpl w:val="3C7E0DAC"/>
    <w:lvl w:ilvl="0" w:tplc="B2420C4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773891"/>
    <w:multiLevelType w:val="hybridMultilevel"/>
    <w:tmpl w:val="8AD20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79353B"/>
    <w:multiLevelType w:val="hybridMultilevel"/>
    <w:tmpl w:val="B686C7F4"/>
    <w:lvl w:ilvl="0" w:tplc="BF14EFBE">
      <w:start w:val="1"/>
      <w:numFmt w:val="upperRoman"/>
      <w:lvlText w:val="%1."/>
      <w:lvlJc w:val="left"/>
      <w:pPr>
        <w:ind w:left="1440"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4108212F"/>
    <w:multiLevelType w:val="hybridMultilevel"/>
    <w:tmpl w:val="938E266C"/>
    <w:lvl w:ilvl="0" w:tplc="F160747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2F5220"/>
    <w:multiLevelType w:val="hybridMultilevel"/>
    <w:tmpl w:val="9D846488"/>
    <w:lvl w:ilvl="0" w:tplc="00700CA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A9B66F3"/>
    <w:multiLevelType w:val="hybridMultilevel"/>
    <w:tmpl w:val="123ABACC"/>
    <w:lvl w:ilvl="0" w:tplc="5406EB22">
      <w:start w:val="2567"/>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006ED0"/>
    <w:multiLevelType w:val="hybridMultilevel"/>
    <w:tmpl w:val="6986BBAE"/>
    <w:lvl w:ilvl="0" w:tplc="36CC9D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EC34F4"/>
    <w:multiLevelType w:val="hybridMultilevel"/>
    <w:tmpl w:val="3F0E50B4"/>
    <w:lvl w:ilvl="0" w:tplc="7A0232B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D2895"/>
    <w:multiLevelType w:val="hybridMultilevel"/>
    <w:tmpl w:val="39340730"/>
    <w:lvl w:ilvl="0" w:tplc="336C01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7C0B52"/>
    <w:multiLevelType w:val="hybridMultilevel"/>
    <w:tmpl w:val="167CDCD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B4186B"/>
    <w:multiLevelType w:val="hybridMultilevel"/>
    <w:tmpl w:val="F0581788"/>
    <w:lvl w:ilvl="0" w:tplc="6DAE1560">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990785"/>
    <w:multiLevelType w:val="hybridMultilevel"/>
    <w:tmpl w:val="C214078E"/>
    <w:lvl w:ilvl="0" w:tplc="57A602C0">
      <w:start w:val="3"/>
      <w:numFmt w:val="bullet"/>
      <w:lvlText w:val="-"/>
      <w:lvlJc w:val="left"/>
      <w:pPr>
        <w:ind w:left="1777" w:hanging="360"/>
      </w:pPr>
      <w:rPr>
        <w:rFonts w:ascii="Arial" w:eastAsia="Times New Roman" w:hAnsi="Arial" w:cs="Arial"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num w:numId="1">
    <w:abstractNumId w:val="0"/>
  </w:num>
  <w:num w:numId="2">
    <w:abstractNumId w:val="1"/>
  </w:num>
  <w:num w:numId="3">
    <w:abstractNumId w:val="22"/>
  </w:num>
  <w:num w:numId="4">
    <w:abstractNumId w:val="6"/>
  </w:num>
  <w:num w:numId="5">
    <w:abstractNumId w:val="27"/>
  </w:num>
  <w:num w:numId="6">
    <w:abstractNumId w:val="4"/>
  </w:num>
  <w:num w:numId="7">
    <w:abstractNumId w:val="24"/>
  </w:num>
  <w:num w:numId="8">
    <w:abstractNumId w:val="8"/>
  </w:num>
  <w:num w:numId="9">
    <w:abstractNumId w:val="15"/>
  </w:num>
  <w:num w:numId="10">
    <w:abstractNumId w:val="13"/>
  </w:num>
  <w:num w:numId="11">
    <w:abstractNumId w:val="5"/>
  </w:num>
  <w:num w:numId="12">
    <w:abstractNumId w:val="21"/>
  </w:num>
  <w:num w:numId="13">
    <w:abstractNumId w:val="19"/>
  </w:num>
  <w:num w:numId="14">
    <w:abstractNumId w:val="26"/>
  </w:num>
  <w:num w:numId="15">
    <w:abstractNumId w:val="31"/>
  </w:num>
  <w:num w:numId="16">
    <w:abstractNumId w:val="3"/>
  </w:num>
  <w:num w:numId="17">
    <w:abstractNumId w:val="25"/>
  </w:num>
  <w:num w:numId="18">
    <w:abstractNumId w:val="29"/>
  </w:num>
  <w:num w:numId="19">
    <w:abstractNumId w:val="32"/>
  </w:num>
  <w:num w:numId="20">
    <w:abstractNumId w:val="2"/>
  </w:num>
  <w:num w:numId="21">
    <w:abstractNumId w:val="28"/>
  </w:num>
  <w:num w:numId="22">
    <w:abstractNumId w:val="11"/>
  </w:num>
  <w:num w:numId="23">
    <w:abstractNumId w:val="23"/>
  </w:num>
  <w:num w:numId="24">
    <w:abstractNumId w:val="12"/>
  </w:num>
  <w:num w:numId="25">
    <w:abstractNumId w:val="17"/>
  </w:num>
  <w:num w:numId="26">
    <w:abstractNumId w:val="16"/>
  </w:num>
  <w:num w:numId="27">
    <w:abstractNumId w:val="10"/>
  </w:num>
  <w:num w:numId="28">
    <w:abstractNumId w:val="9"/>
  </w:num>
  <w:num w:numId="29">
    <w:abstractNumId w:val="18"/>
  </w:num>
  <w:num w:numId="30">
    <w:abstractNumId w:val="30"/>
  </w:num>
  <w:num w:numId="31">
    <w:abstractNumId w:val="7"/>
  </w:num>
  <w:num w:numId="32">
    <w:abstractNumId w:val="20"/>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GORN Loïc">
    <w15:presenceInfo w15:providerId="None" w15:userId="MALGORN Loï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60"/>
    <w:rsid w:val="00001B3F"/>
    <w:rsid w:val="0000216B"/>
    <w:rsid w:val="00010E20"/>
    <w:rsid w:val="00015B69"/>
    <w:rsid w:val="000168A4"/>
    <w:rsid w:val="0001722A"/>
    <w:rsid w:val="00031114"/>
    <w:rsid w:val="00032485"/>
    <w:rsid w:val="00034B01"/>
    <w:rsid w:val="0003603E"/>
    <w:rsid w:val="000374EE"/>
    <w:rsid w:val="00041055"/>
    <w:rsid w:val="00041070"/>
    <w:rsid w:val="00046528"/>
    <w:rsid w:val="00047FCC"/>
    <w:rsid w:val="0005141D"/>
    <w:rsid w:val="000532BA"/>
    <w:rsid w:val="0006058E"/>
    <w:rsid w:val="00060841"/>
    <w:rsid w:val="00060ECC"/>
    <w:rsid w:val="000622FA"/>
    <w:rsid w:val="0006528A"/>
    <w:rsid w:val="0006569F"/>
    <w:rsid w:val="00066964"/>
    <w:rsid w:val="000734D8"/>
    <w:rsid w:val="000752E9"/>
    <w:rsid w:val="0008018A"/>
    <w:rsid w:val="00080AB5"/>
    <w:rsid w:val="00080D58"/>
    <w:rsid w:val="0008759A"/>
    <w:rsid w:val="00091F7A"/>
    <w:rsid w:val="00092FB0"/>
    <w:rsid w:val="000957E6"/>
    <w:rsid w:val="000B2874"/>
    <w:rsid w:val="000B2B8D"/>
    <w:rsid w:val="000B46EA"/>
    <w:rsid w:val="000B4D43"/>
    <w:rsid w:val="000B52E0"/>
    <w:rsid w:val="000C158A"/>
    <w:rsid w:val="000C4493"/>
    <w:rsid w:val="000C581F"/>
    <w:rsid w:val="000C621A"/>
    <w:rsid w:val="000C7D4E"/>
    <w:rsid w:val="000D3415"/>
    <w:rsid w:val="000D3CA9"/>
    <w:rsid w:val="000D45B5"/>
    <w:rsid w:val="000D5A46"/>
    <w:rsid w:val="000D6D75"/>
    <w:rsid w:val="000E0065"/>
    <w:rsid w:val="000E538B"/>
    <w:rsid w:val="000E5638"/>
    <w:rsid w:val="000E6287"/>
    <w:rsid w:val="000E750B"/>
    <w:rsid w:val="000F0B78"/>
    <w:rsid w:val="000F6DE3"/>
    <w:rsid w:val="000F7F0D"/>
    <w:rsid w:val="001013EE"/>
    <w:rsid w:val="00102413"/>
    <w:rsid w:val="00102CD3"/>
    <w:rsid w:val="00104345"/>
    <w:rsid w:val="00105038"/>
    <w:rsid w:val="001051D1"/>
    <w:rsid w:val="00106220"/>
    <w:rsid w:val="00107A44"/>
    <w:rsid w:val="0011096D"/>
    <w:rsid w:val="0011106C"/>
    <w:rsid w:val="0011127E"/>
    <w:rsid w:val="00111ADC"/>
    <w:rsid w:val="00113281"/>
    <w:rsid w:val="00113FCB"/>
    <w:rsid w:val="00116AB9"/>
    <w:rsid w:val="0012777B"/>
    <w:rsid w:val="00131BA0"/>
    <w:rsid w:val="0013229F"/>
    <w:rsid w:val="00136540"/>
    <w:rsid w:val="00144932"/>
    <w:rsid w:val="0014494F"/>
    <w:rsid w:val="001461B1"/>
    <w:rsid w:val="00146D5E"/>
    <w:rsid w:val="00153136"/>
    <w:rsid w:val="00163818"/>
    <w:rsid w:val="0016471D"/>
    <w:rsid w:val="00165205"/>
    <w:rsid w:val="00177B71"/>
    <w:rsid w:val="00180A21"/>
    <w:rsid w:val="001851DD"/>
    <w:rsid w:val="00185B99"/>
    <w:rsid w:val="00186BE0"/>
    <w:rsid w:val="00192821"/>
    <w:rsid w:val="001940A9"/>
    <w:rsid w:val="001958B7"/>
    <w:rsid w:val="00197954"/>
    <w:rsid w:val="001A02EC"/>
    <w:rsid w:val="001A24FD"/>
    <w:rsid w:val="001B1374"/>
    <w:rsid w:val="001B4900"/>
    <w:rsid w:val="001B4BC0"/>
    <w:rsid w:val="001B6371"/>
    <w:rsid w:val="001C24BC"/>
    <w:rsid w:val="001C3174"/>
    <w:rsid w:val="001D093E"/>
    <w:rsid w:val="001D54E1"/>
    <w:rsid w:val="001D7140"/>
    <w:rsid w:val="001D7346"/>
    <w:rsid w:val="001E1506"/>
    <w:rsid w:val="001F18B8"/>
    <w:rsid w:val="001F2405"/>
    <w:rsid w:val="001F64DF"/>
    <w:rsid w:val="00202220"/>
    <w:rsid w:val="00203750"/>
    <w:rsid w:val="00206359"/>
    <w:rsid w:val="00207F9F"/>
    <w:rsid w:val="002106A3"/>
    <w:rsid w:val="00211489"/>
    <w:rsid w:val="00212E37"/>
    <w:rsid w:val="0021571A"/>
    <w:rsid w:val="00216497"/>
    <w:rsid w:val="00222B89"/>
    <w:rsid w:val="00224A1F"/>
    <w:rsid w:val="0023269B"/>
    <w:rsid w:val="002346FE"/>
    <w:rsid w:val="00234B67"/>
    <w:rsid w:val="002351AF"/>
    <w:rsid w:val="00235A9F"/>
    <w:rsid w:val="00235B2A"/>
    <w:rsid w:val="00236FF2"/>
    <w:rsid w:val="00241832"/>
    <w:rsid w:val="002438B4"/>
    <w:rsid w:val="00244504"/>
    <w:rsid w:val="00251F98"/>
    <w:rsid w:val="00252BDE"/>
    <w:rsid w:val="002532D2"/>
    <w:rsid w:val="002632DE"/>
    <w:rsid w:val="0026655A"/>
    <w:rsid w:val="00267C3B"/>
    <w:rsid w:val="00271F18"/>
    <w:rsid w:val="00272756"/>
    <w:rsid w:val="002742A6"/>
    <w:rsid w:val="00275415"/>
    <w:rsid w:val="0027782C"/>
    <w:rsid w:val="002778F3"/>
    <w:rsid w:val="0028294C"/>
    <w:rsid w:val="00284A80"/>
    <w:rsid w:val="0028680A"/>
    <w:rsid w:val="002933DB"/>
    <w:rsid w:val="00293E0B"/>
    <w:rsid w:val="002958C1"/>
    <w:rsid w:val="002B26F1"/>
    <w:rsid w:val="002B50F5"/>
    <w:rsid w:val="002C410E"/>
    <w:rsid w:val="002C64B5"/>
    <w:rsid w:val="002D10EE"/>
    <w:rsid w:val="002D15EF"/>
    <w:rsid w:val="002D6D1E"/>
    <w:rsid w:val="002E2B55"/>
    <w:rsid w:val="002E398F"/>
    <w:rsid w:val="002E4C2A"/>
    <w:rsid w:val="002F0F80"/>
    <w:rsid w:val="002F4EC5"/>
    <w:rsid w:val="002F76EC"/>
    <w:rsid w:val="00300B39"/>
    <w:rsid w:val="00301037"/>
    <w:rsid w:val="00302821"/>
    <w:rsid w:val="003046BB"/>
    <w:rsid w:val="00306D40"/>
    <w:rsid w:val="00307BAA"/>
    <w:rsid w:val="00311482"/>
    <w:rsid w:val="003119D0"/>
    <w:rsid w:val="003137E7"/>
    <w:rsid w:val="00316670"/>
    <w:rsid w:val="003202E4"/>
    <w:rsid w:val="00321468"/>
    <w:rsid w:val="00330895"/>
    <w:rsid w:val="00330E3C"/>
    <w:rsid w:val="0033331A"/>
    <w:rsid w:val="0033588D"/>
    <w:rsid w:val="00336F9B"/>
    <w:rsid w:val="00340063"/>
    <w:rsid w:val="0034281C"/>
    <w:rsid w:val="003447C2"/>
    <w:rsid w:val="00345BC8"/>
    <w:rsid w:val="003509FD"/>
    <w:rsid w:val="00353E90"/>
    <w:rsid w:val="003545A5"/>
    <w:rsid w:val="00354E71"/>
    <w:rsid w:val="00357BB7"/>
    <w:rsid w:val="00357E7C"/>
    <w:rsid w:val="0036423F"/>
    <w:rsid w:val="003674B8"/>
    <w:rsid w:val="003709E3"/>
    <w:rsid w:val="003736C8"/>
    <w:rsid w:val="00373CAB"/>
    <w:rsid w:val="00373CF4"/>
    <w:rsid w:val="00380748"/>
    <w:rsid w:val="003808FD"/>
    <w:rsid w:val="003835EC"/>
    <w:rsid w:val="003863DA"/>
    <w:rsid w:val="00386476"/>
    <w:rsid w:val="00387211"/>
    <w:rsid w:val="003928B5"/>
    <w:rsid w:val="00394087"/>
    <w:rsid w:val="00394896"/>
    <w:rsid w:val="00394F83"/>
    <w:rsid w:val="003963CC"/>
    <w:rsid w:val="003A024E"/>
    <w:rsid w:val="003A3310"/>
    <w:rsid w:val="003C198B"/>
    <w:rsid w:val="003C34B7"/>
    <w:rsid w:val="003C6DAF"/>
    <w:rsid w:val="003C6F1E"/>
    <w:rsid w:val="003D075B"/>
    <w:rsid w:val="003D40C3"/>
    <w:rsid w:val="003D5C2B"/>
    <w:rsid w:val="003D6303"/>
    <w:rsid w:val="003D7286"/>
    <w:rsid w:val="003E1DE3"/>
    <w:rsid w:val="003E2EF5"/>
    <w:rsid w:val="003E3713"/>
    <w:rsid w:val="003F3165"/>
    <w:rsid w:val="003F3219"/>
    <w:rsid w:val="003F38D6"/>
    <w:rsid w:val="003F46D5"/>
    <w:rsid w:val="003F576C"/>
    <w:rsid w:val="003F5D4B"/>
    <w:rsid w:val="003F6843"/>
    <w:rsid w:val="0040127F"/>
    <w:rsid w:val="00402D73"/>
    <w:rsid w:val="00403398"/>
    <w:rsid w:val="00411957"/>
    <w:rsid w:val="0041655F"/>
    <w:rsid w:val="0041685D"/>
    <w:rsid w:val="00416869"/>
    <w:rsid w:val="00417199"/>
    <w:rsid w:val="004260E5"/>
    <w:rsid w:val="00426A0B"/>
    <w:rsid w:val="0043365B"/>
    <w:rsid w:val="004346F7"/>
    <w:rsid w:val="004360CF"/>
    <w:rsid w:val="00440346"/>
    <w:rsid w:val="00441DBC"/>
    <w:rsid w:val="004430B7"/>
    <w:rsid w:val="004433A1"/>
    <w:rsid w:val="00446257"/>
    <w:rsid w:val="004526D8"/>
    <w:rsid w:val="004602ED"/>
    <w:rsid w:val="00461F75"/>
    <w:rsid w:val="00461FCA"/>
    <w:rsid w:val="00462EB7"/>
    <w:rsid w:val="00463C1B"/>
    <w:rsid w:val="00467365"/>
    <w:rsid w:val="00472F88"/>
    <w:rsid w:val="0047337F"/>
    <w:rsid w:val="00473E4B"/>
    <w:rsid w:val="004747A0"/>
    <w:rsid w:val="00477D58"/>
    <w:rsid w:val="00490C4F"/>
    <w:rsid w:val="004921E5"/>
    <w:rsid w:val="00492DF5"/>
    <w:rsid w:val="00495165"/>
    <w:rsid w:val="004972DC"/>
    <w:rsid w:val="004A235E"/>
    <w:rsid w:val="004A7EF7"/>
    <w:rsid w:val="004B00E6"/>
    <w:rsid w:val="004B1858"/>
    <w:rsid w:val="004B2E6C"/>
    <w:rsid w:val="004B31F1"/>
    <w:rsid w:val="004B423A"/>
    <w:rsid w:val="004B48CE"/>
    <w:rsid w:val="004B57BC"/>
    <w:rsid w:val="004B7E1F"/>
    <w:rsid w:val="004C3432"/>
    <w:rsid w:val="004C3C79"/>
    <w:rsid w:val="004C4B86"/>
    <w:rsid w:val="004D3E68"/>
    <w:rsid w:val="004D5184"/>
    <w:rsid w:val="004D5DE3"/>
    <w:rsid w:val="004D7065"/>
    <w:rsid w:val="004D79BA"/>
    <w:rsid w:val="004E6369"/>
    <w:rsid w:val="004E735B"/>
    <w:rsid w:val="004F08A0"/>
    <w:rsid w:val="004F37FA"/>
    <w:rsid w:val="004F3CE2"/>
    <w:rsid w:val="004F6D0C"/>
    <w:rsid w:val="005021D4"/>
    <w:rsid w:val="0051065A"/>
    <w:rsid w:val="00512C4B"/>
    <w:rsid w:val="00512DF3"/>
    <w:rsid w:val="00514F82"/>
    <w:rsid w:val="005167DA"/>
    <w:rsid w:val="00524F83"/>
    <w:rsid w:val="00525923"/>
    <w:rsid w:val="00534071"/>
    <w:rsid w:val="00535C47"/>
    <w:rsid w:val="00542073"/>
    <w:rsid w:val="00542365"/>
    <w:rsid w:val="00543021"/>
    <w:rsid w:val="005454A4"/>
    <w:rsid w:val="00547F68"/>
    <w:rsid w:val="00551559"/>
    <w:rsid w:val="00551B6C"/>
    <w:rsid w:val="00554CAE"/>
    <w:rsid w:val="005553E0"/>
    <w:rsid w:val="005610A7"/>
    <w:rsid w:val="00562ED5"/>
    <w:rsid w:val="00566181"/>
    <w:rsid w:val="00566E94"/>
    <w:rsid w:val="005679AF"/>
    <w:rsid w:val="0057356D"/>
    <w:rsid w:val="00574FF8"/>
    <w:rsid w:val="00575B58"/>
    <w:rsid w:val="005761BD"/>
    <w:rsid w:val="00577F6C"/>
    <w:rsid w:val="005819EB"/>
    <w:rsid w:val="00582346"/>
    <w:rsid w:val="005858C8"/>
    <w:rsid w:val="00585A81"/>
    <w:rsid w:val="005A0524"/>
    <w:rsid w:val="005A08A8"/>
    <w:rsid w:val="005A0D42"/>
    <w:rsid w:val="005A130B"/>
    <w:rsid w:val="005A4300"/>
    <w:rsid w:val="005A54C2"/>
    <w:rsid w:val="005B2801"/>
    <w:rsid w:val="005B28A1"/>
    <w:rsid w:val="005B2DD6"/>
    <w:rsid w:val="005B41A4"/>
    <w:rsid w:val="005B7AE7"/>
    <w:rsid w:val="005C0079"/>
    <w:rsid w:val="005C01B3"/>
    <w:rsid w:val="005C15D8"/>
    <w:rsid w:val="005C4413"/>
    <w:rsid w:val="005C71D5"/>
    <w:rsid w:val="005D3B81"/>
    <w:rsid w:val="005D4B61"/>
    <w:rsid w:val="005D4C17"/>
    <w:rsid w:val="005D5096"/>
    <w:rsid w:val="005D6CF1"/>
    <w:rsid w:val="005D749A"/>
    <w:rsid w:val="005E15B9"/>
    <w:rsid w:val="005E1CBF"/>
    <w:rsid w:val="005E3569"/>
    <w:rsid w:val="005F2D13"/>
    <w:rsid w:val="005F43B3"/>
    <w:rsid w:val="005F5A64"/>
    <w:rsid w:val="005F627E"/>
    <w:rsid w:val="005F6C85"/>
    <w:rsid w:val="00610B1F"/>
    <w:rsid w:val="00614064"/>
    <w:rsid w:val="00614114"/>
    <w:rsid w:val="00615839"/>
    <w:rsid w:val="00615B70"/>
    <w:rsid w:val="00616281"/>
    <w:rsid w:val="0062044D"/>
    <w:rsid w:val="00621E14"/>
    <w:rsid w:val="00622A44"/>
    <w:rsid w:val="0062344E"/>
    <w:rsid w:val="006240A7"/>
    <w:rsid w:val="00624229"/>
    <w:rsid w:val="00624D1A"/>
    <w:rsid w:val="006271CB"/>
    <w:rsid w:val="00630E79"/>
    <w:rsid w:val="00632AAA"/>
    <w:rsid w:val="00632EE8"/>
    <w:rsid w:val="00633F35"/>
    <w:rsid w:val="00640155"/>
    <w:rsid w:val="00640633"/>
    <w:rsid w:val="00640961"/>
    <w:rsid w:val="00650B7D"/>
    <w:rsid w:val="00656C67"/>
    <w:rsid w:val="00657AAF"/>
    <w:rsid w:val="006601DA"/>
    <w:rsid w:val="006734EC"/>
    <w:rsid w:val="006736DF"/>
    <w:rsid w:val="0067575E"/>
    <w:rsid w:val="00676A8D"/>
    <w:rsid w:val="00683E86"/>
    <w:rsid w:val="00686A7C"/>
    <w:rsid w:val="0068773F"/>
    <w:rsid w:val="00687F09"/>
    <w:rsid w:val="00691527"/>
    <w:rsid w:val="00694BD7"/>
    <w:rsid w:val="00695DD9"/>
    <w:rsid w:val="0069677E"/>
    <w:rsid w:val="006A029D"/>
    <w:rsid w:val="006A03B9"/>
    <w:rsid w:val="006A1026"/>
    <w:rsid w:val="006A1320"/>
    <w:rsid w:val="006A45BA"/>
    <w:rsid w:val="006A627C"/>
    <w:rsid w:val="006B12F6"/>
    <w:rsid w:val="006B49D1"/>
    <w:rsid w:val="006B5052"/>
    <w:rsid w:val="006B5BF0"/>
    <w:rsid w:val="006B7DB0"/>
    <w:rsid w:val="006C0267"/>
    <w:rsid w:val="006C0A50"/>
    <w:rsid w:val="006C180F"/>
    <w:rsid w:val="006D0003"/>
    <w:rsid w:val="006D2000"/>
    <w:rsid w:val="006D2F9E"/>
    <w:rsid w:val="006D6AE3"/>
    <w:rsid w:val="006E256F"/>
    <w:rsid w:val="006E3B8D"/>
    <w:rsid w:val="006E54D3"/>
    <w:rsid w:val="006E6DA4"/>
    <w:rsid w:val="006E6E12"/>
    <w:rsid w:val="006E7241"/>
    <w:rsid w:val="006E7CF9"/>
    <w:rsid w:val="006F5743"/>
    <w:rsid w:val="006F648F"/>
    <w:rsid w:val="006F6548"/>
    <w:rsid w:val="006F6924"/>
    <w:rsid w:val="006F6BFB"/>
    <w:rsid w:val="00700553"/>
    <w:rsid w:val="007024C9"/>
    <w:rsid w:val="007031BB"/>
    <w:rsid w:val="0070489B"/>
    <w:rsid w:val="00705110"/>
    <w:rsid w:val="00705120"/>
    <w:rsid w:val="0072106D"/>
    <w:rsid w:val="007210C1"/>
    <w:rsid w:val="00722811"/>
    <w:rsid w:val="007273A3"/>
    <w:rsid w:val="00730FEE"/>
    <w:rsid w:val="00736516"/>
    <w:rsid w:val="00742582"/>
    <w:rsid w:val="007461BC"/>
    <w:rsid w:val="007462F3"/>
    <w:rsid w:val="00747845"/>
    <w:rsid w:val="00750322"/>
    <w:rsid w:val="0075321B"/>
    <w:rsid w:val="00753A9F"/>
    <w:rsid w:val="00754AB6"/>
    <w:rsid w:val="00764E35"/>
    <w:rsid w:val="00765B2D"/>
    <w:rsid w:val="00766917"/>
    <w:rsid w:val="00770996"/>
    <w:rsid w:val="007735D6"/>
    <w:rsid w:val="00773AF2"/>
    <w:rsid w:val="00780E51"/>
    <w:rsid w:val="00792305"/>
    <w:rsid w:val="00792C9F"/>
    <w:rsid w:val="00794D44"/>
    <w:rsid w:val="00796C42"/>
    <w:rsid w:val="007A534C"/>
    <w:rsid w:val="007A55E2"/>
    <w:rsid w:val="007A6CCB"/>
    <w:rsid w:val="007B214B"/>
    <w:rsid w:val="007B6EB9"/>
    <w:rsid w:val="007B7D03"/>
    <w:rsid w:val="007C0541"/>
    <w:rsid w:val="007C1E7E"/>
    <w:rsid w:val="007C1EB6"/>
    <w:rsid w:val="007C3BB4"/>
    <w:rsid w:val="007C51CD"/>
    <w:rsid w:val="007C69B6"/>
    <w:rsid w:val="007D2AB5"/>
    <w:rsid w:val="007E4B78"/>
    <w:rsid w:val="007F12A9"/>
    <w:rsid w:val="00802E6F"/>
    <w:rsid w:val="00805435"/>
    <w:rsid w:val="008075A1"/>
    <w:rsid w:val="00812E9B"/>
    <w:rsid w:val="00815D5C"/>
    <w:rsid w:val="00816C01"/>
    <w:rsid w:val="00817188"/>
    <w:rsid w:val="008202FD"/>
    <w:rsid w:val="00823D6A"/>
    <w:rsid w:val="00825D5C"/>
    <w:rsid w:val="00826484"/>
    <w:rsid w:val="0082699E"/>
    <w:rsid w:val="00830E95"/>
    <w:rsid w:val="00831601"/>
    <w:rsid w:val="008324A9"/>
    <w:rsid w:val="00833010"/>
    <w:rsid w:val="008365C5"/>
    <w:rsid w:val="00844C3B"/>
    <w:rsid w:val="00846E4B"/>
    <w:rsid w:val="0084791A"/>
    <w:rsid w:val="00852FAE"/>
    <w:rsid w:val="008550C5"/>
    <w:rsid w:val="0085526B"/>
    <w:rsid w:val="00855443"/>
    <w:rsid w:val="00855A59"/>
    <w:rsid w:val="0085794D"/>
    <w:rsid w:val="00860A77"/>
    <w:rsid w:val="008614CB"/>
    <w:rsid w:val="0087188A"/>
    <w:rsid w:val="00875278"/>
    <w:rsid w:val="00875BFF"/>
    <w:rsid w:val="00875E71"/>
    <w:rsid w:val="00877FED"/>
    <w:rsid w:val="008814D9"/>
    <w:rsid w:val="00881C63"/>
    <w:rsid w:val="00883AC4"/>
    <w:rsid w:val="00884714"/>
    <w:rsid w:val="00884890"/>
    <w:rsid w:val="008867FB"/>
    <w:rsid w:val="00887519"/>
    <w:rsid w:val="00887B43"/>
    <w:rsid w:val="00891991"/>
    <w:rsid w:val="00891C8C"/>
    <w:rsid w:val="00894EB0"/>
    <w:rsid w:val="008A03AA"/>
    <w:rsid w:val="008A2493"/>
    <w:rsid w:val="008A3462"/>
    <w:rsid w:val="008A543F"/>
    <w:rsid w:val="008A7A56"/>
    <w:rsid w:val="008B5AF2"/>
    <w:rsid w:val="008B6300"/>
    <w:rsid w:val="008C0790"/>
    <w:rsid w:val="008C3884"/>
    <w:rsid w:val="008C39C5"/>
    <w:rsid w:val="008C6BD5"/>
    <w:rsid w:val="008C6F7D"/>
    <w:rsid w:val="008D02AA"/>
    <w:rsid w:val="008D0363"/>
    <w:rsid w:val="008D2E55"/>
    <w:rsid w:val="008D3E86"/>
    <w:rsid w:val="008D4CD6"/>
    <w:rsid w:val="008D5E18"/>
    <w:rsid w:val="008E1B23"/>
    <w:rsid w:val="008F09ED"/>
    <w:rsid w:val="008F50D1"/>
    <w:rsid w:val="008F6240"/>
    <w:rsid w:val="00900701"/>
    <w:rsid w:val="00904E69"/>
    <w:rsid w:val="0091114F"/>
    <w:rsid w:val="0091281B"/>
    <w:rsid w:val="00925F9B"/>
    <w:rsid w:val="009261CD"/>
    <w:rsid w:val="00927E0A"/>
    <w:rsid w:val="009332C4"/>
    <w:rsid w:val="00937069"/>
    <w:rsid w:val="00937570"/>
    <w:rsid w:val="00942F75"/>
    <w:rsid w:val="00943E61"/>
    <w:rsid w:val="009446C5"/>
    <w:rsid w:val="00947285"/>
    <w:rsid w:val="00950852"/>
    <w:rsid w:val="00952140"/>
    <w:rsid w:val="00955636"/>
    <w:rsid w:val="009571B9"/>
    <w:rsid w:val="0095785D"/>
    <w:rsid w:val="009621E9"/>
    <w:rsid w:val="00962E3E"/>
    <w:rsid w:val="00965406"/>
    <w:rsid w:val="009660B8"/>
    <w:rsid w:val="00967812"/>
    <w:rsid w:val="009716D4"/>
    <w:rsid w:val="0097171A"/>
    <w:rsid w:val="00972FA6"/>
    <w:rsid w:val="009743B4"/>
    <w:rsid w:val="009766D9"/>
    <w:rsid w:val="0097676C"/>
    <w:rsid w:val="00976FCC"/>
    <w:rsid w:val="00977589"/>
    <w:rsid w:val="00981DFA"/>
    <w:rsid w:val="00981F7A"/>
    <w:rsid w:val="0098476C"/>
    <w:rsid w:val="00984FCB"/>
    <w:rsid w:val="00987BEA"/>
    <w:rsid w:val="00991865"/>
    <w:rsid w:val="00991F21"/>
    <w:rsid w:val="00991F6D"/>
    <w:rsid w:val="009920B3"/>
    <w:rsid w:val="00997DB5"/>
    <w:rsid w:val="009A380E"/>
    <w:rsid w:val="009A39B6"/>
    <w:rsid w:val="009A4A58"/>
    <w:rsid w:val="009A63D4"/>
    <w:rsid w:val="009A6B3A"/>
    <w:rsid w:val="009A7132"/>
    <w:rsid w:val="009B2454"/>
    <w:rsid w:val="009B379C"/>
    <w:rsid w:val="009B735F"/>
    <w:rsid w:val="009C0613"/>
    <w:rsid w:val="009C093E"/>
    <w:rsid w:val="009C24A5"/>
    <w:rsid w:val="009C2596"/>
    <w:rsid w:val="009C2738"/>
    <w:rsid w:val="009C2EC6"/>
    <w:rsid w:val="009C64E4"/>
    <w:rsid w:val="009C6830"/>
    <w:rsid w:val="009C6B55"/>
    <w:rsid w:val="009D1077"/>
    <w:rsid w:val="009D1301"/>
    <w:rsid w:val="009D1D18"/>
    <w:rsid w:val="009D24FF"/>
    <w:rsid w:val="009D5BFD"/>
    <w:rsid w:val="009E2313"/>
    <w:rsid w:val="009E2374"/>
    <w:rsid w:val="009E2531"/>
    <w:rsid w:val="009E7401"/>
    <w:rsid w:val="009F7C91"/>
    <w:rsid w:val="00A00222"/>
    <w:rsid w:val="00A07810"/>
    <w:rsid w:val="00A07A0D"/>
    <w:rsid w:val="00A10F57"/>
    <w:rsid w:val="00A11222"/>
    <w:rsid w:val="00A11D2E"/>
    <w:rsid w:val="00A147F9"/>
    <w:rsid w:val="00A22B8F"/>
    <w:rsid w:val="00A26756"/>
    <w:rsid w:val="00A31593"/>
    <w:rsid w:val="00A3241C"/>
    <w:rsid w:val="00A32D0F"/>
    <w:rsid w:val="00A35409"/>
    <w:rsid w:val="00A37866"/>
    <w:rsid w:val="00A424EC"/>
    <w:rsid w:val="00A42B42"/>
    <w:rsid w:val="00A439C9"/>
    <w:rsid w:val="00A44859"/>
    <w:rsid w:val="00A44C7B"/>
    <w:rsid w:val="00A46427"/>
    <w:rsid w:val="00A50AFE"/>
    <w:rsid w:val="00A545C1"/>
    <w:rsid w:val="00A55A44"/>
    <w:rsid w:val="00A5669D"/>
    <w:rsid w:val="00A579FE"/>
    <w:rsid w:val="00A57CF0"/>
    <w:rsid w:val="00A61359"/>
    <w:rsid w:val="00A61D1F"/>
    <w:rsid w:val="00A6236B"/>
    <w:rsid w:val="00A630C8"/>
    <w:rsid w:val="00A647D7"/>
    <w:rsid w:val="00A66B2F"/>
    <w:rsid w:val="00A72445"/>
    <w:rsid w:val="00A753DF"/>
    <w:rsid w:val="00A77599"/>
    <w:rsid w:val="00A838C4"/>
    <w:rsid w:val="00A83E52"/>
    <w:rsid w:val="00A86CB7"/>
    <w:rsid w:val="00A9190E"/>
    <w:rsid w:val="00A93F0C"/>
    <w:rsid w:val="00AA0695"/>
    <w:rsid w:val="00AA1DC9"/>
    <w:rsid w:val="00AA2900"/>
    <w:rsid w:val="00AA34C0"/>
    <w:rsid w:val="00AA3DFE"/>
    <w:rsid w:val="00AA4C06"/>
    <w:rsid w:val="00AB53BA"/>
    <w:rsid w:val="00AB6C09"/>
    <w:rsid w:val="00AB75E0"/>
    <w:rsid w:val="00AC147A"/>
    <w:rsid w:val="00AC29A9"/>
    <w:rsid w:val="00AC47D4"/>
    <w:rsid w:val="00AC59BD"/>
    <w:rsid w:val="00AC68C7"/>
    <w:rsid w:val="00AD1FE3"/>
    <w:rsid w:val="00AD36F1"/>
    <w:rsid w:val="00AD5468"/>
    <w:rsid w:val="00AE0AE4"/>
    <w:rsid w:val="00AE1386"/>
    <w:rsid w:val="00AE29B4"/>
    <w:rsid w:val="00AF27CD"/>
    <w:rsid w:val="00AF2E1E"/>
    <w:rsid w:val="00AF5802"/>
    <w:rsid w:val="00AF5859"/>
    <w:rsid w:val="00B01253"/>
    <w:rsid w:val="00B01489"/>
    <w:rsid w:val="00B0151B"/>
    <w:rsid w:val="00B04717"/>
    <w:rsid w:val="00B06AC1"/>
    <w:rsid w:val="00B07992"/>
    <w:rsid w:val="00B07BFD"/>
    <w:rsid w:val="00B1189C"/>
    <w:rsid w:val="00B154BD"/>
    <w:rsid w:val="00B3150B"/>
    <w:rsid w:val="00B3319C"/>
    <w:rsid w:val="00B33521"/>
    <w:rsid w:val="00B411BB"/>
    <w:rsid w:val="00B41F31"/>
    <w:rsid w:val="00B47ACD"/>
    <w:rsid w:val="00B50C18"/>
    <w:rsid w:val="00B512D7"/>
    <w:rsid w:val="00B535DA"/>
    <w:rsid w:val="00B54CEA"/>
    <w:rsid w:val="00B5597B"/>
    <w:rsid w:val="00B562E6"/>
    <w:rsid w:val="00B62A22"/>
    <w:rsid w:val="00B66CBE"/>
    <w:rsid w:val="00B75941"/>
    <w:rsid w:val="00B81F59"/>
    <w:rsid w:val="00B85018"/>
    <w:rsid w:val="00B8544C"/>
    <w:rsid w:val="00BA1D47"/>
    <w:rsid w:val="00BA38C8"/>
    <w:rsid w:val="00BA5D2E"/>
    <w:rsid w:val="00BB0485"/>
    <w:rsid w:val="00BB1A57"/>
    <w:rsid w:val="00BB2A3B"/>
    <w:rsid w:val="00BB5E4C"/>
    <w:rsid w:val="00BB779C"/>
    <w:rsid w:val="00BC21DE"/>
    <w:rsid w:val="00BC4716"/>
    <w:rsid w:val="00BC5343"/>
    <w:rsid w:val="00BD11D1"/>
    <w:rsid w:val="00BD1FCE"/>
    <w:rsid w:val="00BD71D0"/>
    <w:rsid w:val="00BE4240"/>
    <w:rsid w:val="00BE5862"/>
    <w:rsid w:val="00BF09BF"/>
    <w:rsid w:val="00BF1563"/>
    <w:rsid w:val="00BF3D00"/>
    <w:rsid w:val="00C056E0"/>
    <w:rsid w:val="00C05DB3"/>
    <w:rsid w:val="00C064BF"/>
    <w:rsid w:val="00C10C69"/>
    <w:rsid w:val="00C11838"/>
    <w:rsid w:val="00C169FB"/>
    <w:rsid w:val="00C172E6"/>
    <w:rsid w:val="00C232C0"/>
    <w:rsid w:val="00C2485F"/>
    <w:rsid w:val="00C2772B"/>
    <w:rsid w:val="00C305F9"/>
    <w:rsid w:val="00C311B7"/>
    <w:rsid w:val="00C3120C"/>
    <w:rsid w:val="00C324A6"/>
    <w:rsid w:val="00C329AC"/>
    <w:rsid w:val="00C33B3A"/>
    <w:rsid w:val="00C36E00"/>
    <w:rsid w:val="00C40014"/>
    <w:rsid w:val="00C41A60"/>
    <w:rsid w:val="00C440F0"/>
    <w:rsid w:val="00C46CB0"/>
    <w:rsid w:val="00C500E8"/>
    <w:rsid w:val="00C54015"/>
    <w:rsid w:val="00C60AB4"/>
    <w:rsid w:val="00C610C1"/>
    <w:rsid w:val="00C612AC"/>
    <w:rsid w:val="00C613F7"/>
    <w:rsid w:val="00C63A83"/>
    <w:rsid w:val="00C654B5"/>
    <w:rsid w:val="00C7546E"/>
    <w:rsid w:val="00C82FBD"/>
    <w:rsid w:val="00C86A1F"/>
    <w:rsid w:val="00C93A75"/>
    <w:rsid w:val="00C9543E"/>
    <w:rsid w:val="00C9786B"/>
    <w:rsid w:val="00CA1C21"/>
    <w:rsid w:val="00CA2E6D"/>
    <w:rsid w:val="00CA3116"/>
    <w:rsid w:val="00CA3260"/>
    <w:rsid w:val="00CA47A1"/>
    <w:rsid w:val="00CB02D9"/>
    <w:rsid w:val="00CB03F2"/>
    <w:rsid w:val="00CB67F7"/>
    <w:rsid w:val="00CB7DB5"/>
    <w:rsid w:val="00CC0BC7"/>
    <w:rsid w:val="00CC2376"/>
    <w:rsid w:val="00CC3BBA"/>
    <w:rsid w:val="00CD0C33"/>
    <w:rsid w:val="00CD3394"/>
    <w:rsid w:val="00CD44A9"/>
    <w:rsid w:val="00CD7E91"/>
    <w:rsid w:val="00CE1125"/>
    <w:rsid w:val="00CF1CAE"/>
    <w:rsid w:val="00CF3795"/>
    <w:rsid w:val="00D00379"/>
    <w:rsid w:val="00D0247D"/>
    <w:rsid w:val="00D10405"/>
    <w:rsid w:val="00D16035"/>
    <w:rsid w:val="00D2073E"/>
    <w:rsid w:val="00D227B3"/>
    <w:rsid w:val="00D248E2"/>
    <w:rsid w:val="00D25713"/>
    <w:rsid w:val="00D27208"/>
    <w:rsid w:val="00D306BA"/>
    <w:rsid w:val="00D317B1"/>
    <w:rsid w:val="00D37AEA"/>
    <w:rsid w:val="00D45359"/>
    <w:rsid w:val="00D54207"/>
    <w:rsid w:val="00D550D1"/>
    <w:rsid w:val="00D5580E"/>
    <w:rsid w:val="00D57684"/>
    <w:rsid w:val="00D628F9"/>
    <w:rsid w:val="00D64044"/>
    <w:rsid w:val="00D640BB"/>
    <w:rsid w:val="00D73487"/>
    <w:rsid w:val="00D73F65"/>
    <w:rsid w:val="00D752D7"/>
    <w:rsid w:val="00D7605B"/>
    <w:rsid w:val="00D77C5B"/>
    <w:rsid w:val="00D81CF4"/>
    <w:rsid w:val="00D82841"/>
    <w:rsid w:val="00D82A44"/>
    <w:rsid w:val="00D82B1D"/>
    <w:rsid w:val="00D83188"/>
    <w:rsid w:val="00D90072"/>
    <w:rsid w:val="00D91ED0"/>
    <w:rsid w:val="00D948FB"/>
    <w:rsid w:val="00D9588E"/>
    <w:rsid w:val="00D95FDA"/>
    <w:rsid w:val="00D97683"/>
    <w:rsid w:val="00DA3C8E"/>
    <w:rsid w:val="00DA4FF5"/>
    <w:rsid w:val="00DB0C24"/>
    <w:rsid w:val="00DB15AA"/>
    <w:rsid w:val="00DB3684"/>
    <w:rsid w:val="00DB7BC2"/>
    <w:rsid w:val="00DC2E7C"/>
    <w:rsid w:val="00DC49FA"/>
    <w:rsid w:val="00DC4C02"/>
    <w:rsid w:val="00DC59F2"/>
    <w:rsid w:val="00DD0D13"/>
    <w:rsid w:val="00DD4CBD"/>
    <w:rsid w:val="00DD4E2E"/>
    <w:rsid w:val="00DD6860"/>
    <w:rsid w:val="00DE008F"/>
    <w:rsid w:val="00DE09B1"/>
    <w:rsid w:val="00DE0C50"/>
    <w:rsid w:val="00DE1FD3"/>
    <w:rsid w:val="00DE4A68"/>
    <w:rsid w:val="00DF0A6D"/>
    <w:rsid w:val="00DF0F07"/>
    <w:rsid w:val="00DF1F83"/>
    <w:rsid w:val="00DF7AA4"/>
    <w:rsid w:val="00E01565"/>
    <w:rsid w:val="00E02978"/>
    <w:rsid w:val="00E06989"/>
    <w:rsid w:val="00E06FA7"/>
    <w:rsid w:val="00E0735A"/>
    <w:rsid w:val="00E07E5A"/>
    <w:rsid w:val="00E140DC"/>
    <w:rsid w:val="00E15061"/>
    <w:rsid w:val="00E20D0B"/>
    <w:rsid w:val="00E2480A"/>
    <w:rsid w:val="00E25E3E"/>
    <w:rsid w:val="00E263D5"/>
    <w:rsid w:val="00E2664A"/>
    <w:rsid w:val="00E27740"/>
    <w:rsid w:val="00E35F7C"/>
    <w:rsid w:val="00E420C1"/>
    <w:rsid w:val="00E4267A"/>
    <w:rsid w:val="00E43AEC"/>
    <w:rsid w:val="00E446E1"/>
    <w:rsid w:val="00E45C11"/>
    <w:rsid w:val="00E5001C"/>
    <w:rsid w:val="00E50BC7"/>
    <w:rsid w:val="00E5479D"/>
    <w:rsid w:val="00E54C07"/>
    <w:rsid w:val="00E56768"/>
    <w:rsid w:val="00E56B61"/>
    <w:rsid w:val="00E62974"/>
    <w:rsid w:val="00E63389"/>
    <w:rsid w:val="00E6619C"/>
    <w:rsid w:val="00E6653C"/>
    <w:rsid w:val="00E713B3"/>
    <w:rsid w:val="00E8688E"/>
    <w:rsid w:val="00E86F29"/>
    <w:rsid w:val="00E924FB"/>
    <w:rsid w:val="00E92C40"/>
    <w:rsid w:val="00E977D8"/>
    <w:rsid w:val="00EA01D9"/>
    <w:rsid w:val="00EA05C9"/>
    <w:rsid w:val="00EA0825"/>
    <w:rsid w:val="00EA1AAC"/>
    <w:rsid w:val="00EA29BA"/>
    <w:rsid w:val="00EA6248"/>
    <w:rsid w:val="00EB06FC"/>
    <w:rsid w:val="00EB0C8E"/>
    <w:rsid w:val="00EB2622"/>
    <w:rsid w:val="00EB3FA3"/>
    <w:rsid w:val="00EB4BF1"/>
    <w:rsid w:val="00EB5DBD"/>
    <w:rsid w:val="00EC0F8C"/>
    <w:rsid w:val="00EC5B63"/>
    <w:rsid w:val="00EC6279"/>
    <w:rsid w:val="00ED214F"/>
    <w:rsid w:val="00ED56F0"/>
    <w:rsid w:val="00ED67EE"/>
    <w:rsid w:val="00EE5980"/>
    <w:rsid w:val="00EE5C6A"/>
    <w:rsid w:val="00EF577B"/>
    <w:rsid w:val="00F01476"/>
    <w:rsid w:val="00F02427"/>
    <w:rsid w:val="00F03931"/>
    <w:rsid w:val="00F03F48"/>
    <w:rsid w:val="00F07DAB"/>
    <w:rsid w:val="00F14DE0"/>
    <w:rsid w:val="00F14F72"/>
    <w:rsid w:val="00F276E0"/>
    <w:rsid w:val="00F30E10"/>
    <w:rsid w:val="00F31397"/>
    <w:rsid w:val="00F31566"/>
    <w:rsid w:val="00F36DE1"/>
    <w:rsid w:val="00F36E9C"/>
    <w:rsid w:val="00F45FDE"/>
    <w:rsid w:val="00F461A8"/>
    <w:rsid w:val="00F50594"/>
    <w:rsid w:val="00F54443"/>
    <w:rsid w:val="00F55901"/>
    <w:rsid w:val="00F57BA6"/>
    <w:rsid w:val="00F62427"/>
    <w:rsid w:val="00F642B2"/>
    <w:rsid w:val="00F71E6F"/>
    <w:rsid w:val="00F74FE4"/>
    <w:rsid w:val="00F7606C"/>
    <w:rsid w:val="00F7745E"/>
    <w:rsid w:val="00F82DE1"/>
    <w:rsid w:val="00F83253"/>
    <w:rsid w:val="00F8649F"/>
    <w:rsid w:val="00F87070"/>
    <w:rsid w:val="00F92382"/>
    <w:rsid w:val="00FA1BD5"/>
    <w:rsid w:val="00FA4D82"/>
    <w:rsid w:val="00FA4DB2"/>
    <w:rsid w:val="00FA7840"/>
    <w:rsid w:val="00FB126D"/>
    <w:rsid w:val="00FB553A"/>
    <w:rsid w:val="00FB5BE1"/>
    <w:rsid w:val="00FB7DBF"/>
    <w:rsid w:val="00FC4FFC"/>
    <w:rsid w:val="00FC5BFC"/>
    <w:rsid w:val="00FD7129"/>
    <w:rsid w:val="00FE02F2"/>
    <w:rsid w:val="00FE0A1D"/>
    <w:rsid w:val="00FE4031"/>
    <w:rsid w:val="00FE7957"/>
    <w:rsid w:val="00FF4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9BD5"/>
  <w15:chartTrackingRefBased/>
  <w15:docId w15:val="{45A8DB2A-1525-480B-BBBE-629D2C16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CC"/>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2"/>
      <w:sz w:val="24"/>
      <w:szCs w:val="20"/>
      <w:lang w:eastAsia="zh-CN"/>
    </w:rPr>
  </w:style>
  <w:style w:type="paragraph" w:styleId="Titre2">
    <w:name w:val="heading 2"/>
    <w:basedOn w:val="Normal"/>
    <w:next w:val="Normal"/>
    <w:link w:val="Titre2Car"/>
    <w:uiPriority w:val="9"/>
    <w:semiHidden/>
    <w:unhideWhenUsed/>
    <w:qFormat/>
    <w:rsid w:val="00441D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976FCC"/>
  </w:style>
  <w:style w:type="paragraph" w:styleId="Corpsdetexte">
    <w:name w:val="Body Text"/>
    <w:basedOn w:val="Normal"/>
    <w:link w:val="CorpsdetexteCar"/>
    <w:rsid w:val="00976FCC"/>
    <w:rPr>
      <w:rFonts w:ascii="Arial" w:eastAsia="Arial" w:hAnsi="Arial" w:cs="Arial"/>
      <w:color w:val="000000"/>
      <w:sz w:val="20"/>
    </w:rPr>
  </w:style>
  <w:style w:type="character" w:customStyle="1" w:styleId="CorpsdetexteCar">
    <w:name w:val="Corps de texte Car"/>
    <w:basedOn w:val="Policepardfaut"/>
    <w:link w:val="Corpsdetexte"/>
    <w:rsid w:val="00976FCC"/>
    <w:rPr>
      <w:rFonts w:ascii="Arial" w:eastAsia="Arial" w:hAnsi="Arial" w:cs="Arial"/>
      <w:color w:val="000000"/>
      <w:kern w:val="2"/>
      <w:sz w:val="20"/>
      <w:szCs w:val="20"/>
      <w:lang w:eastAsia="zh-CN"/>
    </w:rPr>
  </w:style>
  <w:style w:type="paragraph" w:customStyle="1" w:styleId="SNNature">
    <w:name w:val="SNNature"/>
    <w:basedOn w:val="Normal"/>
    <w:rsid w:val="00976FCC"/>
    <w:pPr>
      <w:widowControl w:val="0"/>
      <w:suppressLineNumbers/>
      <w:spacing w:before="720" w:after="240"/>
      <w:jc w:val="center"/>
    </w:pPr>
    <w:rPr>
      <w:rFonts w:eastAsia="Lucida Sans Unicode"/>
      <w:b/>
    </w:rPr>
  </w:style>
  <w:style w:type="paragraph" w:customStyle="1" w:styleId="SNObjet">
    <w:name w:val="SNObjet"/>
    <w:basedOn w:val="Normal"/>
    <w:next w:val="Normal"/>
    <w:rsid w:val="00976FCC"/>
    <w:pPr>
      <w:tabs>
        <w:tab w:val="left" w:pos="284"/>
      </w:tabs>
      <w:overflowPunct w:val="0"/>
      <w:autoSpaceDE w:val="0"/>
      <w:spacing w:before="240" w:after="240"/>
      <w:jc w:val="both"/>
    </w:pPr>
    <w:rPr>
      <w:b/>
      <w:sz w:val="22"/>
    </w:rPr>
  </w:style>
  <w:style w:type="paragraph" w:customStyle="1" w:styleId="SNArticle">
    <w:name w:val="SNArticle"/>
    <w:basedOn w:val="Normal"/>
    <w:next w:val="Corpsdetexte"/>
    <w:rsid w:val="00976FCC"/>
    <w:pPr>
      <w:spacing w:before="240" w:after="240"/>
      <w:jc w:val="center"/>
    </w:pPr>
    <w:rPr>
      <w:b/>
      <w:sz w:val="22"/>
    </w:rPr>
  </w:style>
  <w:style w:type="paragraph" w:customStyle="1" w:styleId="SNAutorit">
    <w:name w:val="SNAutorité"/>
    <w:basedOn w:val="Normal"/>
    <w:rsid w:val="00976FCC"/>
    <w:pPr>
      <w:spacing w:before="720" w:after="240"/>
      <w:ind w:firstLine="720"/>
    </w:pPr>
    <w:rPr>
      <w:b/>
    </w:rPr>
  </w:style>
  <w:style w:type="paragraph" w:customStyle="1" w:styleId="SNVisa">
    <w:name w:val="SNVisa"/>
    <w:basedOn w:val="Normal"/>
    <w:rsid w:val="00976FCC"/>
    <w:pPr>
      <w:spacing w:before="120" w:after="120"/>
      <w:ind w:firstLine="720"/>
      <w:jc w:val="both"/>
    </w:pPr>
    <w:rPr>
      <w:sz w:val="22"/>
    </w:rPr>
  </w:style>
  <w:style w:type="paragraph" w:customStyle="1" w:styleId="SNSignaturePrincipale">
    <w:name w:val="SNSignaturePrincipale"/>
    <w:basedOn w:val="Normal"/>
    <w:next w:val="Normal"/>
    <w:rsid w:val="00976FCC"/>
    <w:pPr>
      <w:spacing w:before="480" w:after="480"/>
      <w:ind w:firstLine="720"/>
    </w:pPr>
  </w:style>
  <w:style w:type="paragraph" w:customStyle="1" w:styleId="Contenudetableau">
    <w:name w:val="Contenu de tableau"/>
    <w:basedOn w:val="Normal"/>
    <w:rsid w:val="00976FCC"/>
    <w:pPr>
      <w:suppressLineNumbers/>
    </w:pPr>
  </w:style>
  <w:style w:type="paragraph" w:styleId="Notedebasdepage">
    <w:name w:val="footnote text"/>
    <w:basedOn w:val="Normal"/>
    <w:link w:val="NotedebasdepageCar"/>
    <w:uiPriority w:val="99"/>
    <w:unhideWhenUsed/>
    <w:qFormat/>
    <w:rsid w:val="00AE29B4"/>
    <w:pPr>
      <w:pBdr>
        <w:top w:val="none" w:sz="0" w:space="0" w:color="auto"/>
        <w:left w:val="none" w:sz="0" w:space="0" w:color="auto"/>
        <w:bottom w:val="none" w:sz="0" w:space="0" w:color="auto"/>
        <w:right w:val="none" w:sz="0" w:space="0" w:color="auto"/>
      </w:pBdr>
      <w:suppressAutoHyphens w:val="0"/>
      <w:textAlignment w:val="auto"/>
    </w:pPr>
    <w:rPr>
      <w:rFonts w:ascii="Arial" w:eastAsiaTheme="minorHAnsi" w:hAnsi="Arial" w:cs="Arial"/>
      <w:kern w:val="0"/>
      <w:sz w:val="18"/>
      <w:lang w:eastAsia="en-US"/>
    </w:rPr>
  </w:style>
  <w:style w:type="character" w:customStyle="1" w:styleId="NotedebasdepageCar">
    <w:name w:val="Note de bas de page Car"/>
    <w:basedOn w:val="Policepardfaut"/>
    <w:link w:val="Notedebasdepage"/>
    <w:uiPriority w:val="99"/>
    <w:rsid w:val="00AE29B4"/>
    <w:rPr>
      <w:rFonts w:ascii="Arial" w:hAnsi="Arial" w:cs="Arial"/>
      <w:sz w:val="18"/>
      <w:szCs w:val="20"/>
    </w:rPr>
  </w:style>
  <w:style w:type="character" w:customStyle="1" w:styleId="markedcontent">
    <w:name w:val="markedcontent"/>
    <w:basedOn w:val="Policepardfaut"/>
    <w:rsid w:val="00AE29B4"/>
  </w:style>
  <w:style w:type="paragraph" w:styleId="Paragraphedeliste">
    <w:name w:val="List Paragraph"/>
    <w:basedOn w:val="Normal"/>
    <w:uiPriority w:val="34"/>
    <w:qFormat/>
    <w:rsid w:val="00BD11D1"/>
    <w:pPr>
      <w:ind w:left="720"/>
      <w:contextualSpacing/>
    </w:pPr>
  </w:style>
  <w:style w:type="character" w:styleId="Marquedecommentaire">
    <w:name w:val="annotation reference"/>
    <w:basedOn w:val="Policepardfaut"/>
    <w:uiPriority w:val="99"/>
    <w:semiHidden/>
    <w:unhideWhenUsed/>
    <w:rsid w:val="009920B3"/>
    <w:rPr>
      <w:sz w:val="16"/>
      <w:szCs w:val="16"/>
    </w:rPr>
  </w:style>
  <w:style w:type="paragraph" w:styleId="Commentaire">
    <w:name w:val="annotation text"/>
    <w:basedOn w:val="Normal"/>
    <w:link w:val="CommentaireCar"/>
    <w:uiPriority w:val="99"/>
    <w:unhideWhenUsed/>
    <w:rsid w:val="009920B3"/>
    <w:rPr>
      <w:sz w:val="20"/>
    </w:rPr>
  </w:style>
  <w:style w:type="character" w:customStyle="1" w:styleId="CommentaireCar">
    <w:name w:val="Commentaire Car"/>
    <w:basedOn w:val="Policepardfaut"/>
    <w:link w:val="Commentaire"/>
    <w:uiPriority w:val="99"/>
    <w:rsid w:val="009920B3"/>
    <w:rPr>
      <w:rFonts w:ascii="Times New Roman" w:eastAsia="Times New Roman" w:hAnsi="Times New Roman" w:cs="Times New Roman"/>
      <w:kern w:val="2"/>
      <w:sz w:val="20"/>
      <w:szCs w:val="20"/>
      <w:lang w:eastAsia="zh-CN"/>
    </w:rPr>
  </w:style>
  <w:style w:type="paragraph" w:styleId="Objetducommentaire">
    <w:name w:val="annotation subject"/>
    <w:basedOn w:val="Commentaire"/>
    <w:next w:val="Commentaire"/>
    <w:link w:val="ObjetducommentaireCar"/>
    <w:uiPriority w:val="99"/>
    <w:semiHidden/>
    <w:unhideWhenUsed/>
    <w:rsid w:val="009920B3"/>
    <w:rPr>
      <w:b/>
      <w:bCs/>
    </w:rPr>
  </w:style>
  <w:style w:type="character" w:customStyle="1" w:styleId="ObjetducommentaireCar">
    <w:name w:val="Objet du commentaire Car"/>
    <w:basedOn w:val="CommentaireCar"/>
    <w:link w:val="Objetducommentaire"/>
    <w:uiPriority w:val="99"/>
    <w:semiHidden/>
    <w:rsid w:val="009920B3"/>
    <w:rPr>
      <w:rFonts w:ascii="Times New Roman" w:eastAsia="Times New Roman" w:hAnsi="Times New Roman" w:cs="Times New Roman"/>
      <w:b/>
      <w:bCs/>
      <w:kern w:val="2"/>
      <w:sz w:val="20"/>
      <w:szCs w:val="20"/>
      <w:lang w:eastAsia="zh-CN"/>
    </w:rPr>
  </w:style>
  <w:style w:type="paragraph" w:styleId="Textedebulles">
    <w:name w:val="Balloon Text"/>
    <w:basedOn w:val="Normal"/>
    <w:link w:val="TextedebullesCar"/>
    <w:uiPriority w:val="99"/>
    <w:semiHidden/>
    <w:unhideWhenUsed/>
    <w:rsid w:val="009920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0B3"/>
    <w:rPr>
      <w:rFonts w:ascii="Segoe UI" w:eastAsia="Times New Roman" w:hAnsi="Segoe UI" w:cs="Segoe UI"/>
      <w:kern w:val="2"/>
      <w:sz w:val="18"/>
      <w:szCs w:val="18"/>
      <w:lang w:eastAsia="zh-CN"/>
    </w:rPr>
  </w:style>
  <w:style w:type="table" w:styleId="Grilledutableau">
    <w:name w:val="Table Grid"/>
    <w:basedOn w:val="TableauNormal"/>
    <w:uiPriority w:val="39"/>
    <w:rsid w:val="007C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8680A"/>
    <w:rPr>
      <w:vertAlign w:val="superscript"/>
    </w:rPr>
  </w:style>
  <w:style w:type="paragraph" w:customStyle="1" w:styleId="m-BlocEmetteur">
    <w:name w:val="m-BlocEmetteur"/>
    <w:basedOn w:val="Normal"/>
    <w:qFormat/>
    <w:rsid w:val="004B00E6"/>
    <w:pPr>
      <w:pBdr>
        <w:top w:val="none" w:sz="0" w:space="0" w:color="auto"/>
        <w:left w:val="none" w:sz="0" w:space="0" w:color="auto"/>
        <w:bottom w:val="none" w:sz="0" w:space="0" w:color="auto"/>
        <w:right w:val="none" w:sz="0" w:space="0" w:color="auto"/>
      </w:pBdr>
      <w:jc w:val="both"/>
      <w:textAlignment w:val="auto"/>
    </w:pPr>
    <w:rPr>
      <w:rFonts w:ascii="Arial" w:hAnsi="Arial"/>
      <w:i/>
      <w:kern w:val="0"/>
      <w:sz w:val="20"/>
      <w:szCs w:val="24"/>
      <w:lang w:eastAsia="fr-FR"/>
    </w:rPr>
  </w:style>
  <w:style w:type="paragraph" w:customStyle="1" w:styleId="m-BlocEmetteur2">
    <w:name w:val="m-BlocEmetteur2"/>
    <w:basedOn w:val="m-BlocEmetteur"/>
    <w:qFormat/>
    <w:rsid w:val="004B00E6"/>
    <w:pPr>
      <w:spacing w:after="91"/>
    </w:pPr>
  </w:style>
  <w:style w:type="paragraph" w:customStyle="1" w:styleId="m-BlocReference">
    <w:name w:val="m-BlocReference"/>
    <w:basedOn w:val="Normal"/>
    <w:qFormat/>
    <w:rsid w:val="004B00E6"/>
    <w:pPr>
      <w:pBdr>
        <w:top w:val="none" w:sz="0" w:space="0" w:color="auto"/>
        <w:left w:val="none" w:sz="0" w:space="0" w:color="auto"/>
        <w:bottom w:val="none" w:sz="0" w:space="0" w:color="auto"/>
        <w:right w:val="none" w:sz="0" w:space="0" w:color="auto"/>
      </w:pBdr>
      <w:jc w:val="both"/>
      <w:textAlignment w:val="auto"/>
    </w:pPr>
    <w:rPr>
      <w:rFonts w:ascii="Arial" w:eastAsia="Arial Unicode MS" w:hAnsi="Arial"/>
      <w:kern w:val="0"/>
      <w:sz w:val="20"/>
      <w:szCs w:val="24"/>
      <w:lang w:eastAsia="fr-FR"/>
    </w:rPr>
  </w:style>
  <w:style w:type="paragraph" w:customStyle="1" w:styleId="m-Objet">
    <w:name w:val="m-Objet"/>
    <w:basedOn w:val="Normal"/>
    <w:next w:val="m-TextePieceJointe"/>
    <w:qFormat/>
    <w:rsid w:val="004B00E6"/>
    <w:pPr>
      <w:pBdr>
        <w:top w:val="none" w:sz="0" w:space="0" w:color="auto"/>
        <w:left w:val="none" w:sz="0" w:space="0" w:color="auto"/>
        <w:bottom w:val="none" w:sz="0" w:space="0" w:color="auto"/>
        <w:right w:val="none" w:sz="0" w:space="0" w:color="auto"/>
      </w:pBdr>
      <w:spacing w:before="283"/>
      <w:ind w:left="1417"/>
      <w:jc w:val="center"/>
      <w:textAlignment w:val="auto"/>
    </w:pPr>
    <w:rPr>
      <w:rFonts w:ascii="Arial" w:hAnsi="Arial"/>
      <w:kern w:val="0"/>
      <w:sz w:val="20"/>
      <w:szCs w:val="24"/>
      <w:lang w:eastAsia="fr-FR"/>
    </w:rPr>
  </w:style>
  <w:style w:type="paragraph" w:customStyle="1" w:styleId="m-BlocDate">
    <w:name w:val="m-BlocDate"/>
    <w:basedOn w:val="Normal"/>
    <w:qFormat/>
    <w:rsid w:val="004B00E6"/>
    <w:pPr>
      <w:pBdr>
        <w:top w:val="none" w:sz="0" w:space="0" w:color="auto"/>
        <w:left w:val="none" w:sz="0" w:space="0" w:color="auto"/>
        <w:bottom w:val="none" w:sz="0" w:space="0" w:color="auto"/>
        <w:right w:val="none" w:sz="0" w:space="0" w:color="auto"/>
      </w:pBdr>
      <w:ind w:right="567"/>
      <w:jc w:val="right"/>
      <w:textAlignment w:val="auto"/>
    </w:pPr>
    <w:rPr>
      <w:rFonts w:ascii="Arial" w:hAnsi="Arial"/>
      <w:kern w:val="0"/>
      <w:sz w:val="20"/>
      <w:szCs w:val="24"/>
      <w:lang w:eastAsia="fr-FR"/>
    </w:rPr>
  </w:style>
  <w:style w:type="paragraph" w:customStyle="1" w:styleId="m-BlocEntete">
    <w:name w:val="m-BlocEntete"/>
    <w:basedOn w:val="Normal"/>
    <w:qFormat/>
    <w:rsid w:val="004B00E6"/>
    <w:pPr>
      <w:pBdr>
        <w:top w:val="none" w:sz="0" w:space="0" w:color="auto"/>
        <w:left w:val="none" w:sz="0" w:space="0" w:color="auto"/>
        <w:bottom w:val="none" w:sz="0" w:space="0" w:color="auto"/>
        <w:right w:val="none" w:sz="0" w:space="0" w:color="auto"/>
      </w:pBdr>
      <w:textAlignment w:val="auto"/>
    </w:pPr>
    <w:rPr>
      <w:rFonts w:ascii="Arial" w:hAnsi="Arial"/>
      <w:i/>
      <w:kern w:val="0"/>
      <w:sz w:val="20"/>
      <w:szCs w:val="24"/>
      <w:lang w:eastAsia="fr-FR"/>
    </w:rPr>
  </w:style>
  <w:style w:type="paragraph" w:customStyle="1" w:styleId="m-BlocDestinataire">
    <w:name w:val="m-BlocDestinataire"/>
    <w:basedOn w:val="Normal"/>
    <w:qFormat/>
    <w:rsid w:val="004B00E6"/>
    <w:pPr>
      <w:pBdr>
        <w:top w:val="none" w:sz="0" w:space="0" w:color="auto"/>
        <w:left w:val="none" w:sz="0" w:space="0" w:color="auto"/>
        <w:bottom w:val="none" w:sz="0" w:space="0" w:color="auto"/>
        <w:right w:val="none" w:sz="0" w:space="0" w:color="auto"/>
      </w:pBdr>
      <w:ind w:right="567"/>
      <w:jc w:val="right"/>
      <w:textAlignment w:val="auto"/>
    </w:pPr>
    <w:rPr>
      <w:rFonts w:ascii="Arial" w:hAnsi="Arial"/>
      <w:kern w:val="0"/>
      <w:sz w:val="20"/>
      <w:szCs w:val="24"/>
      <w:lang w:eastAsia="fr-FR"/>
    </w:rPr>
  </w:style>
  <w:style w:type="paragraph" w:customStyle="1" w:styleId="m-signature">
    <w:name w:val="m-signature"/>
    <w:basedOn w:val="Normal"/>
    <w:qFormat/>
    <w:rsid w:val="004B00E6"/>
    <w:pPr>
      <w:keepNext/>
      <w:keepLines/>
      <w:widowControl w:val="0"/>
      <w:pBdr>
        <w:top w:val="none" w:sz="0" w:space="0" w:color="auto"/>
        <w:left w:val="none" w:sz="0" w:space="0" w:color="auto"/>
        <w:bottom w:val="none" w:sz="0" w:space="0" w:color="auto"/>
        <w:right w:val="none" w:sz="0" w:space="0" w:color="auto"/>
      </w:pBdr>
      <w:spacing w:after="500"/>
      <w:ind w:right="567"/>
      <w:jc w:val="right"/>
      <w:textAlignment w:val="auto"/>
    </w:pPr>
    <w:rPr>
      <w:rFonts w:ascii="Arial" w:hAnsi="Arial"/>
      <w:kern w:val="0"/>
      <w:sz w:val="20"/>
      <w:lang w:eastAsia="fr-FR"/>
    </w:rPr>
  </w:style>
  <w:style w:type="paragraph" w:customStyle="1" w:styleId="m-TextePieceJointe">
    <w:name w:val="m-TextePieceJointe"/>
    <w:basedOn w:val="m-Objet"/>
    <w:qFormat/>
    <w:rsid w:val="004B00E6"/>
    <w:pPr>
      <w:spacing w:before="0"/>
    </w:pPr>
  </w:style>
  <w:style w:type="paragraph" w:customStyle="1" w:styleId="m-CopieA2">
    <w:name w:val="m-CopieA2"/>
    <w:basedOn w:val="Normal"/>
    <w:qFormat/>
    <w:rsid w:val="004B00E6"/>
    <w:pPr>
      <w:pBdr>
        <w:top w:val="none" w:sz="0" w:space="0" w:color="auto"/>
        <w:left w:val="none" w:sz="0" w:space="0" w:color="auto"/>
        <w:bottom w:val="none" w:sz="0" w:space="0" w:color="auto"/>
        <w:right w:val="none" w:sz="0" w:space="0" w:color="auto"/>
      </w:pBdr>
      <w:spacing w:line="260" w:lineRule="exact"/>
      <w:ind w:left="820"/>
      <w:textAlignment w:val="auto"/>
    </w:pPr>
    <w:rPr>
      <w:rFonts w:ascii="Liberation Sans" w:hAnsi="Liberation Sans"/>
      <w:kern w:val="0"/>
      <w:sz w:val="20"/>
      <w:szCs w:val="24"/>
      <w:lang w:eastAsia="fr-FR"/>
    </w:rPr>
  </w:style>
  <w:style w:type="paragraph" w:customStyle="1" w:styleId="mBlocTitreMLET">
    <w:name w:val="m_BlocTitre_MLET"/>
    <w:basedOn w:val="Normal"/>
    <w:qFormat/>
    <w:rsid w:val="004B00E6"/>
    <w:pPr>
      <w:pBdr>
        <w:top w:val="none" w:sz="0" w:space="0" w:color="auto"/>
        <w:left w:val="none" w:sz="0" w:space="0" w:color="auto"/>
        <w:bottom w:val="none" w:sz="0" w:space="0" w:color="auto"/>
        <w:right w:val="none" w:sz="0" w:space="0" w:color="auto"/>
      </w:pBdr>
      <w:ind w:right="567"/>
      <w:jc w:val="right"/>
      <w:textAlignment w:val="auto"/>
    </w:pPr>
    <w:rPr>
      <w:rFonts w:ascii="Arial" w:hAnsi="Arial"/>
      <w:b/>
      <w:color w:val="4C4C4C"/>
      <w:kern w:val="0"/>
      <w:szCs w:val="24"/>
      <w:lang w:eastAsia="fr-FR"/>
    </w:rPr>
  </w:style>
  <w:style w:type="paragraph" w:styleId="En-tte">
    <w:name w:val="header"/>
    <w:basedOn w:val="Normal"/>
    <w:link w:val="En-tteCar"/>
    <w:uiPriority w:val="99"/>
    <w:unhideWhenUsed/>
    <w:rsid w:val="008324A9"/>
    <w:pPr>
      <w:tabs>
        <w:tab w:val="center" w:pos="4536"/>
        <w:tab w:val="right" w:pos="9072"/>
      </w:tabs>
    </w:pPr>
  </w:style>
  <w:style w:type="character" w:customStyle="1" w:styleId="En-tteCar">
    <w:name w:val="En-tête Car"/>
    <w:basedOn w:val="Policepardfaut"/>
    <w:link w:val="En-tte"/>
    <w:uiPriority w:val="99"/>
    <w:rsid w:val="008324A9"/>
    <w:rPr>
      <w:rFonts w:ascii="Times New Roman" w:eastAsia="Times New Roman" w:hAnsi="Times New Roman" w:cs="Times New Roman"/>
      <w:kern w:val="2"/>
      <w:sz w:val="24"/>
      <w:szCs w:val="20"/>
      <w:lang w:eastAsia="zh-CN"/>
    </w:rPr>
  </w:style>
  <w:style w:type="paragraph" w:styleId="Pieddepage">
    <w:name w:val="footer"/>
    <w:basedOn w:val="Normal"/>
    <w:link w:val="PieddepageCar"/>
    <w:uiPriority w:val="99"/>
    <w:unhideWhenUsed/>
    <w:rsid w:val="008324A9"/>
    <w:pPr>
      <w:tabs>
        <w:tab w:val="center" w:pos="4536"/>
        <w:tab w:val="right" w:pos="9072"/>
      </w:tabs>
    </w:pPr>
  </w:style>
  <w:style w:type="character" w:customStyle="1" w:styleId="PieddepageCar">
    <w:name w:val="Pied de page Car"/>
    <w:basedOn w:val="Policepardfaut"/>
    <w:link w:val="Pieddepage"/>
    <w:uiPriority w:val="99"/>
    <w:rsid w:val="008324A9"/>
    <w:rPr>
      <w:rFonts w:ascii="Times New Roman" w:eastAsia="Times New Roman" w:hAnsi="Times New Roman" w:cs="Times New Roman"/>
      <w:kern w:val="2"/>
      <w:sz w:val="24"/>
      <w:szCs w:val="20"/>
      <w:lang w:eastAsia="zh-CN"/>
    </w:rPr>
  </w:style>
  <w:style w:type="paragraph" w:styleId="Rvision">
    <w:name w:val="Revision"/>
    <w:hidden/>
    <w:uiPriority w:val="99"/>
    <w:semiHidden/>
    <w:rsid w:val="005C71D5"/>
    <w:pPr>
      <w:spacing w:after="0" w:line="240" w:lineRule="auto"/>
    </w:pPr>
    <w:rPr>
      <w:rFonts w:ascii="Times New Roman" w:eastAsia="Times New Roman" w:hAnsi="Times New Roman" w:cs="Times New Roman"/>
      <w:kern w:val="2"/>
      <w:sz w:val="24"/>
      <w:szCs w:val="20"/>
      <w:lang w:eastAsia="zh-CN"/>
    </w:rPr>
  </w:style>
  <w:style w:type="paragraph" w:customStyle="1" w:styleId="Default">
    <w:name w:val="Default"/>
    <w:rsid w:val="00632A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Policepardfaut"/>
    <w:rsid w:val="009F7C91"/>
  </w:style>
  <w:style w:type="character" w:customStyle="1" w:styleId="Titre2Car">
    <w:name w:val="Titre 2 Car"/>
    <w:basedOn w:val="Policepardfaut"/>
    <w:link w:val="Titre2"/>
    <w:uiPriority w:val="9"/>
    <w:semiHidden/>
    <w:rsid w:val="00441DBC"/>
    <w:rPr>
      <w:rFonts w:asciiTheme="majorHAnsi" w:eastAsiaTheme="majorEastAsia" w:hAnsiTheme="majorHAnsi" w:cstheme="majorBidi"/>
      <w:color w:val="2E74B5" w:themeColor="accent1" w:themeShade="BF"/>
      <w:kern w:val="2"/>
      <w:sz w:val="26"/>
      <w:szCs w:val="26"/>
      <w:lang w:eastAsia="zh-CN"/>
    </w:rPr>
  </w:style>
  <w:style w:type="paragraph" w:styleId="NormalWeb">
    <w:name w:val="Normal (Web)"/>
    <w:basedOn w:val="Normal"/>
    <w:uiPriority w:val="99"/>
    <w:unhideWhenUsed/>
    <w:rsid w:val="001851DD"/>
    <w:pPr>
      <w:pBdr>
        <w:top w:val="none" w:sz="0" w:space="0" w:color="auto"/>
        <w:left w:val="none" w:sz="0" w:space="0" w:color="auto"/>
        <w:bottom w:val="none" w:sz="0" w:space="0" w:color="auto"/>
        <w:right w:val="none" w:sz="0" w:space="0" w:color="auto"/>
      </w:pBdr>
      <w:suppressAutoHyphens w:val="0"/>
      <w:spacing w:before="100" w:beforeAutospacing="1" w:after="142" w:line="276" w:lineRule="auto"/>
      <w:textAlignment w:val="auto"/>
    </w:pPr>
    <w:rPr>
      <w:kern w:val="0"/>
      <w:szCs w:val="24"/>
      <w:lang w:eastAsia="fr-FR"/>
    </w:rPr>
  </w:style>
  <w:style w:type="character" w:styleId="Lienhypertexte">
    <w:name w:val="Hyperlink"/>
    <w:basedOn w:val="Policepardfaut"/>
    <w:uiPriority w:val="99"/>
    <w:semiHidden/>
    <w:unhideWhenUsed/>
    <w:rsid w:val="00D73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3935">
      <w:bodyDiv w:val="1"/>
      <w:marLeft w:val="0"/>
      <w:marRight w:val="0"/>
      <w:marTop w:val="0"/>
      <w:marBottom w:val="0"/>
      <w:divBdr>
        <w:top w:val="none" w:sz="0" w:space="0" w:color="auto"/>
        <w:left w:val="none" w:sz="0" w:space="0" w:color="auto"/>
        <w:bottom w:val="none" w:sz="0" w:space="0" w:color="auto"/>
        <w:right w:val="none" w:sz="0" w:space="0" w:color="auto"/>
      </w:divBdr>
    </w:div>
    <w:div w:id="486284854">
      <w:bodyDiv w:val="1"/>
      <w:marLeft w:val="0"/>
      <w:marRight w:val="0"/>
      <w:marTop w:val="0"/>
      <w:marBottom w:val="0"/>
      <w:divBdr>
        <w:top w:val="none" w:sz="0" w:space="0" w:color="auto"/>
        <w:left w:val="none" w:sz="0" w:space="0" w:color="auto"/>
        <w:bottom w:val="none" w:sz="0" w:space="0" w:color="auto"/>
        <w:right w:val="none" w:sz="0" w:space="0" w:color="auto"/>
      </w:divBdr>
    </w:div>
    <w:div w:id="553658386">
      <w:bodyDiv w:val="1"/>
      <w:marLeft w:val="0"/>
      <w:marRight w:val="0"/>
      <w:marTop w:val="0"/>
      <w:marBottom w:val="0"/>
      <w:divBdr>
        <w:top w:val="none" w:sz="0" w:space="0" w:color="auto"/>
        <w:left w:val="none" w:sz="0" w:space="0" w:color="auto"/>
        <w:bottom w:val="none" w:sz="0" w:space="0" w:color="auto"/>
        <w:right w:val="none" w:sz="0" w:space="0" w:color="auto"/>
      </w:divBdr>
    </w:div>
    <w:div w:id="619916118">
      <w:bodyDiv w:val="1"/>
      <w:marLeft w:val="0"/>
      <w:marRight w:val="0"/>
      <w:marTop w:val="0"/>
      <w:marBottom w:val="0"/>
      <w:divBdr>
        <w:top w:val="none" w:sz="0" w:space="0" w:color="auto"/>
        <w:left w:val="none" w:sz="0" w:space="0" w:color="auto"/>
        <w:bottom w:val="none" w:sz="0" w:space="0" w:color="auto"/>
        <w:right w:val="none" w:sz="0" w:space="0" w:color="auto"/>
      </w:divBdr>
    </w:div>
    <w:div w:id="740373771">
      <w:bodyDiv w:val="1"/>
      <w:marLeft w:val="0"/>
      <w:marRight w:val="0"/>
      <w:marTop w:val="0"/>
      <w:marBottom w:val="0"/>
      <w:divBdr>
        <w:top w:val="none" w:sz="0" w:space="0" w:color="auto"/>
        <w:left w:val="none" w:sz="0" w:space="0" w:color="auto"/>
        <w:bottom w:val="none" w:sz="0" w:space="0" w:color="auto"/>
        <w:right w:val="none" w:sz="0" w:space="0" w:color="auto"/>
      </w:divBdr>
    </w:div>
    <w:div w:id="953562507">
      <w:bodyDiv w:val="1"/>
      <w:marLeft w:val="0"/>
      <w:marRight w:val="0"/>
      <w:marTop w:val="0"/>
      <w:marBottom w:val="0"/>
      <w:divBdr>
        <w:top w:val="none" w:sz="0" w:space="0" w:color="auto"/>
        <w:left w:val="none" w:sz="0" w:space="0" w:color="auto"/>
        <w:bottom w:val="none" w:sz="0" w:space="0" w:color="auto"/>
        <w:right w:val="none" w:sz="0" w:space="0" w:color="auto"/>
      </w:divBdr>
    </w:div>
    <w:div w:id="965308451">
      <w:bodyDiv w:val="1"/>
      <w:marLeft w:val="0"/>
      <w:marRight w:val="0"/>
      <w:marTop w:val="0"/>
      <w:marBottom w:val="0"/>
      <w:divBdr>
        <w:top w:val="none" w:sz="0" w:space="0" w:color="auto"/>
        <w:left w:val="none" w:sz="0" w:space="0" w:color="auto"/>
        <w:bottom w:val="none" w:sz="0" w:space="0" w:color="auto"/>
        <w:right w:val="none" w:sz="0" w:space="0" w:color="auto"/>
      </w:divBdr>
    </w:div>
    <w:div w:id="1054622813">
      <w:bodyDiv w:val="1"/>
      <w:marLeft w:val="0"/>
      <w:marRight w:val="0"/>
      <w:marTop w:val="0"/>
      <w:marBottom w:val="0"/>
      <w:divBdr>
        <w:top w:val="none" w:sz="0" w:space="0" w:color="auto"/>
        <w:left w:val="none" w:sz="0" w:space="0" w:color="auto"/>
        <w:bottom w:val="none" w:sz="0" w:space="0" w:color="auto"/>
        <w:right w:val="none" w:sz="0" w:space="0" w:color="auto"/>
      </w:divBdr>
      <w:divsChild>
        <w:div w:id="1326325573">
          <w:marLeft w:val="1080"/>
          <w:marRight w:val="0"/>
          <w:marTop w:val="100"/>
          <w:marBottom w:val="0"/>
          <w:divBdr>
            <w:top w:val="none" w:sz="0" w:space="0" w:color="auto"/>
            <w:left w:val="none" w:sz="0" w:space="0" w:color="auto"/>
            <w:bottom w:val="none" w:sz="0" w:space="0" w:color="auto"/>
            <w:right w:val="none" w:sz="0" w:space="0" w:color="auto"/>
          </w:divBdr>
        </w:div>
        <w:div w:id="1364986519">
          <w:marLeft w:val="1080"/>
          <w:marRight w:val="0"/>
          <w:marTop w:val="100"/>
          <w:marBottom w:val="0"/>
          <w:divBdr>
            <w:top w:val="none" w:sz="0" w:space="0" w:color="auto"/>
            <w:left w:val="none" w:sz="0" w:space="0" w:color="auto"/>
            <w:bottom w:val="none" w:sz="0" w:space="0" w:color="auto"/>
            <w:right w:val="none" w:sz="0" w:space="0" w:color="auto"/>
          </w:divBdr>
        </w:div>
      </w:divsChild>
    </w:div>
    <w:div w:id="1315337313">
      <w:bodyDiv w:val="1"/>
      <w:marLeft w:val="0"/>
      <w:marRight w:val="0"/>
      <w:marTop w:val="0"/>
      <w:marBottom w:val="0"/>
      <w:divBdr>
        <w:top w:val="none" w:sz="0" w:space="0" w:color="auto"/>
        <w:left w:val="none" w:sz="0" w:space="0" w:color="auto"/>
        <w:bottom w:val="none" w:sz="0" w:space="0" w:color="auto"/>
        <w:right w:val="none" w:sz="0" w:space="0" w:color="auto"/>
      </w:divBdr>
    </w:div>
    <w:div w:id="1344432703">
      <w:bodyDiv w:val="1"/>
      <w:marLeft w:val="0"/>
      <w:marRight w:val="0"/>
      <w:marTop w:val="0"/>
      <w:marBottom w:val="0"/>
      <w:divBdr>
        <w:top w:val="none" w:sz="0" w:space="0" w:color="auto"/>
        <w:left w:val="none" w:sz="0" w:space="0" w:color="auto"/>
        <w:bottom w:val="none" w:sz="0" w:space="0" w:color="auto"/>
        <w:right w:val="none" w:sz="0" w:space="0" w:color="auto"/>
      </w:divBdr>
    </w:div>
    <w:div w:id="1380395848">
      <w:bodyDiv w:val="1"/>
      <w:marLeft w:val="0"/>
      <w:marRight w:val="0"/>
      <w:marTop w:val="0"/>
      <w:marBottom w:val="0"/>
      <w:divBdr>
        <w:top w:val="none" w:sz="0" w:space="0" w:color="auto"/>
        <w:left w:val="none" w:sz="0" w:space="0" w:color="auto"/>
        <w:bottom w:val="none" w:sz="0" w:space="0" w:color="auto"/>
        <w:right w:val="none" w:sz="0" w:space="0" w:color="auto"/>
      </w:divBdr>
    </w:div>
    <w:div w:id="1427770685">
      <w:bodyDiv w:val="1"/>
      <w:marLeft w:val="0"/>
      <w:marRight w:val="0"/>
      <w:marTop w:val="0"/>
      <w:marBottom w:val="0"/>
      <w:divBdr>
        <w:top w:val="none" w:sz="0" w:space="0" w:color="auto"/>
        <w:left w:val="none" w:sz="0" w:space="0" w:color="auto"/>
        <w:bottom w:val="none" w:sz="0" w:space="0" w:color="auto"/>
        <w:right w:val="none" w:sz="0" w:space="0" w:color="auto"/>
      </w:divBdr>
    </w:div>
    <w:div w:id="1557080874">
      <w:bodyDiv w:val="1"/>
      <w:marLeft w:val="0"/>
      <w:marRight w:val="0"/>
      <w:marTop w:val="0"/>
      <w:marBottom w:val="0"/>
      <w:divBdr>
        <w:top w:val="none" w:sz="0" w:space="0" w:color="auto"/>
        <w:left w:val="none" w:sz="0" w:space="0" w:color="auto"/>
        <w:bottom w:val="none" w:sz="0" w:space="0" w:color="auto"/>
        <w:right w:val="none" w:sz="0" w:space="0" w:color="auto"/>
      </w:divBdr>
      <w:divsChild>
        <w:div w:id="582376432">
          <w:marLeft w:val="1080"/>
          <w:marRight w:val="0"/>
          <w:marTop w:val="100"/>
          <w:marBottom w:val="0"/>
          <w:divBdr>
            <w:top w:val="none" w:sz="0" w:space="0" w:color="auto"/>
            <w:left w:val="none" w:sz="0" w:space="0" w:color="auto"/>
            <w:bottom w:val="none" w:sz="0" w:space="0" w:color="auto"/>
            <w:right w:val="none" w:sz="0" w:space="0" w:color="auto"/>
          </w:divBdr>
        </w:div>
        <w:div w:id="1722899722">
          <w:marLeft w:val="1080"/>
          <w:marRight w:val="0"/>
          <w:marTop w:val="100"/>
          <w:marBottom w:val="0"/>
          <w:divBdr>
            <w:top w:val="none" w:sz="0" w:space="0" w:color="auto"/>
            <w:left w:val="none" w:sz="0" w:space="0" w:color="auto"/>
            <w:bottom w:val="none" w:sz="0" w:space="0" w:color="auto"/>
            <w:right w:val="none" w:sz="0" w:space="0" w:color="auto"/>
          </w:divBdr>
        </w:div>
      </w:divsChild>
    </w:div>
    <w:div w:id="1565532823">
      <w:bodyDiv w:val="1"/>
      <w:marLeft w:val="0"/>
      <w:marRight w:val="0"/>
      <w:marTop w:val="0"/>
      <w:marBottom w:val="0"/>
      <w:divBdr>
        <w:top w:val="none" w:sz="0" w:space="0" w:color="auto"/>
        <w:left w:val="none" w:sz="0" w:space="0" w:color="auto"/>
        <w:bottom w:val="none" w:sz="0" w:space="0" w:color="auto"/>
        <w:right w:val="none" w:sz="0" w:space="0" w:color="auto"/>
      </w:divBdr>
    </w:div>
    <w:div w:id="1640498480">
      <w:bodyDiv w:val="1"/>
      <w:marLeft w:val="0"/>
      <w:marRight w:val="0"/>
      <w:marTop w:val="0"/>
      <w:marBottom w:val="0"/>
      <w:divBdr>
        <w:top w:val="none" w:sz="0" w:space="0" w:color="auto"/>
        <w:left w:val="none" w:sz="0" w:space="0" w:color="auto"/>
        <w:bottom w:val="none" w:sz="0" w:space="0" w:color="auto"/>
        <w:right w:val="none" w:sz="0" w:space="0" w:color="auto"/>
      </w:divBdr>
    </w:div>
    <w:div w:id="1738624249">
      <w:bodyDiv w:val="1"/>
      <w:marLeft w:val="0"/>
      <w:marRight w:val="0"/>
      <w:marTop w:val="0"/>
      <w:marBottom w:val="0"/>
      <w:divBdr>
        <w:top w:val="none" w:sz="0" w:space="0" w:color="auto"/>
        <w:left w:val="none" w:sz="0" w:space="0" w:color="auto"/>
        <w:bottom w:val="none" w:sz="0" w:space="0" w:color="auto"/>
        <w:right w:val="none" w:sz="0" w:space="0" w:color="auto"/>
      </w:divBdr>
    </w:div>
    <w:div w:id="1824738982">
      <w:bodyDiv w:val="1"/>
      <w:marLeft w:val="0"/>
      <w:marRight w:val="0"/>
      <w:marTop w:val="0"/>
      <w:marBottom w:val="0"/>
      <w:divBdr>
        <w:top w:val="none" w:sz="0" w:space="0" w:color="auto"/>
        <w:left w:val="none" w:sz="0" w:space="0" w:color="auto"/>
        <w:bottom w:val="none" w:sz="0" w:space="0" w:color="auto"/>
        <w:right w:val="none" w:sz="0" w:space="0" w:color="auto"/>
      </w:divBdr>
    </w:div>
    <w:div w:id="1947616854">
      <w:bodyDiv w:val="1"/>
      <w:marLeft w:val="0"/>
      <w:marRight w:val="0"/>
      <w:marTop w:val="0"/>
      <w:marBottom w:val="0"/>
      <w:divBdr>
        <w:top w:val="none" w:sz="0" w:space="0" w:color="auto"/>
        <w:left w:val="none" w:sz="0" w:space="0" w:color="auto"/>
        <w:bottom w:val="none" w:sz="0" w:space="0" w:color="auto"/>
        <w:right w:val="none" w:sz="0" w:space="0" w:color="auto"/>
      </w:divBdr>
    </w:div>
    <w:div w:id="2094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F7C3-0913-4B9D-B788-F5C2B30A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2340</Words>
  <Characters>12873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SERRANO-ALARCON Malcolm</dc:creator>
  <cp:keywords/>
  <dc:description/>
  <cp:lastModifiedBy>MALGORN Loïc</cp:lastModifiedBy>
  <cp:revision>4</cp:revision>
  <cp:lastPrinted>2024-05-29T16:52:00Z</cp:lastPrinted>
  <dcterms:created xsi:type="dcterms:W3CDTF">2024-05-29T16:48:00Z</dcterms:created>
  <dcterms:modified xsi:type="dcterms:W3CDTF">2024-05-29T17:03:00Z</dcterms:modified>
</cp:coreProperties>
</file>