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5F33" w14:textId="30463FDC" w:rsidR="00B23507" w:rsidRDefault="00794C38" w:rsidP="002F3E99">
      <w:pPr>
        <w:pStyle w:val="Titre"/>
      </w:pPr>
      <w:r>
        <w:t xml:space="preserve">Arrêté </w:t>
      </w:r>
      <w:r w:rsidRPr="00794C38">
        <w:t>modifiant l'arrêté du 4 octobre 2010 relatif à la prévention des risques accidentels au sein des installations classées pour la protection de l'environnement soumises à autorisation</w:t>
      </w:r>
    </w:p>
    <w:tbl>
      <w:tblPr>
        <w:tblW w:w="12300"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28" w:type="dxa"/>
          <w:right w:w="85" w:type="dxa"/>
        </w:tblCellMar>
        <w:tblLook w:val="04A0" w:firstRow="1" w:lastRow="0" w:firstColumn="1" w:lastColumn="0" w:noHBand="0" w:noVBand="1"/>
      </w:tblPr>
      <w:tblGrid>
        <w:gridCol w:w="6150"/>
        <w:gridCol w:w="6150"/>
      </w:tblGrid>
      <w:tr w:rsidR="00794C38" w14:paraId="2367E984" w14:textId="77777777" w:rsidTr="00794C38">
        <w:trPr>
          <w:tblHeader/>
          <w:jc w:val="center"/>
        </w:trPr>
        <w:tc>
          <w:tcPr>
            <w:tcW w:w="6150" w:type="dxa"/>
          </w:tcPr>
          <w:p w14:paraId="5C28FE11" w14:textId="77777777" w:rsidR="00794C38" w:rsidRDefault="00794C38" w:rsidP="00E34E8D">
            <w:pPr>
              <w:jc w:val="both"/>
            </w:pPr>
            <w:r>
              <w:rPr>
                <w:rStyle w:val="Titretableau"/>
              </w:rPr>
              <w:t>Texte initial</w:t>
            </w:r>
          </w:p>
        </w:tc>
        <w:tc>
          <w:tcPr>
            <w:tcW w:w="6150" w:type="dxa"/>
          </w:tcPr>
          <w:p w14:paraId="2BA7CA83" w14:textId="77777777" w:rsidR="00794C38" w:rsidRDefault="00794C38" w:rsidP="00E34E8D">
            <w:pPr>
              <w:jc w:val="both"/>
            </w:pPr>
            <w:r>
              <w:rPr>
                <w:rStyle w:val="Titretableau"/>
              </w:rPr>
              <w:t>Texte consolidé</w:t>
            </w:r>
          </w:p>
        </w:tc>
      </w:tr>
      <w:tr w:rsidR="00794C38" w14:paraId="0C61CCBC" w14:textId="77777777" w:rsidTr="00794C38">
        <w:trPr>
          <w:jc w:val="center"/>
        </w:trPr>
        <w:tc>
          <w:tcPr>
            <w:tcW w:w="6150" w:type="dxa"/>
          </w:tcPr>
          <w:p w14:paraId="2250642F" w14:textId="0C701889" w:rsidR="00794C38" w:rsidRDefault="00794C38" w:rsidP="001A16E3">
            <w:pPr>
              <w:spacing w:after="0"/>
              <w:jc w:val="both"/>
            </w:pPr>
            <w:r>
              <w:t>Article 24</w:t>
            </w:r>
          </w:p>
          <w:p w14:paraId="57137BC8" w14:textId="77777777" w:rsidR="00794C38" w:rsidRDefault="00794C38" w:rsidP="001A16E3">
            <w:pPr>
              <w:spacing w:after="0"/>
              <w:jc w:val="both"/>
            </w:pPr>
          </w:p>
          <w:p w14:paraId="5C7FE6D8" w14:textId="5B5552FE" w:rsidR="00794C38" w:rsidRDefault="00794C38" w:rsidP="00794C38">
            <w:pPr>
              <w:spacing w:after="0"/>
              <w:jc w:val="both"/>
            </w:pPr>
            <w:r>
              <w:t>A.- Conditions d'application de la présente section aux installations soumises à autorisation dont le dépôt complet de la demande d'autorisation est postérieur au 1er septembre 2022 :</w:t>
            </w:r>
          </w:p>
          <w:p w14:paraId="31C7E69A" w14:textId="77777777" w:rsidR="00794C38" w:rsidRDefault="00794C38" w:rsidP="00794C38">
            <w:pPr>
              <w:spacing w:after="0"/>
              <w:jc w:val="both"/>
            </w:pPr>
          </w:p>
          <w:p w14:paraId="5CE67EA1" w14:textId="77777777" w:rsidR="00794C38" w:rsidRDefault="00794C38" w:rsidP="00794C38">
            <w:pPr>
              <w:spacing w:after="0"/>
              <w:jc w:val="both"/>
            </w:pPr>
          </w:p>
          <w:p w14:paraId="1194DAC8" w14:textId="77777777" w:rsidR="00794C38" w:rsidRDefault="00794C38" w:rsidP="00794C38">
            <w:pPr>
              <w:spacing w:after="0"/>
              <w:jc w:val="both"/>
            </w:pPr>
            <w:r>
              <w:t>Les dispositions de la présente section sont applicables à toutes les installations soumises à autorisation dont le dépôt complet de la demande d'autorisation est postérieur au 1er septembre 2022, à l'exclusion des installations classées soumises à l'une ou plusieurs des rubriques 2101 à 2150, ou 3660 de la nomenclature des installations classées pour la protection de l'environnement.</w:t>
            </w:r>
          </w:p>
          <w:p w14:paraId="0A395013" w14:textId="23999C72" w:rsidR="00794C38" w:rsidRDefault="00794C38" w:rsidP="001A16E3">
            <w:pPr>
              <w:spacing w:after="0"/>
              <w:jc w:val="both"/>
            </w:pPr>
          </w:p>
        </w:tc>
        <w:tc>
          <w:tcPr>
            <w:tcW w:w="6150" w:type="dxa"/>
          </w:tcPr>
          <w:p w14:paraId="096153DF" w14:textId="201E777B" w:rsidR="00794C38" w:rsidRDefault="00794C38" w:rsidP="001A16E3">
            <w:pPr>
              <w:spacing w:after="0"/>
              <w:jc w:val="both"/>
            </w:pPr>
            <w:r>
              <w:t>Article 24</w:t>
            </w:r>
          </w:p>
          <w:p w14:paraId="48582381" w14:textId="4BDA7210" w:rsidR="00794C38" w:rsidRDefault="00794C38" w:rsidP="00794C38">
            <w:pPr>
              <w:spacing w:after="0"/>
              <w:jc w:val="both"/>
            </w:pPr>
            <w:r>
              <w:t>A.- Conditions d'application de la présente section aux installations soumises à autorisation dont le dépôt complet de la demande d'autorisation est postérieur au 1er septembre 2022 :</w:t>
            </w:r>
          </w:p>
          <w:p w14:paraId="7856EE64" w14:textId="77777777" w:rsidR="00794C38" w:rsidRDefault="00794C38" w:rsidP="00794C38">
            <w:pPr>
              <w:spacing w:after="0"/>
              <w:jc w:val="both"/>
            </w:pPr>
          </w:p>
          <w:p w14:paraId="3A046D10" w14:textId="77777777" w:rsidR="00794C38" w:rsidRDefault="00794C38" w:rsidP="00794C38">
            <w:pPr>
              <w:spacing w:after="0"/>
              <w:jc w:val="both"/>
            </w:pPr>
          </w:p>
          <w:p w14:paraId="56D8C6AB" w14:textId="77777777" w:rsidR="00794C38" w:rsidRDefault="00794C38" w:rsidP="00794C38">
            <w:pPr>
              <w:spacing w:after="0"/>
              <w:jc w:val="both"/>
            </w:pPr>
            <w:r>
              <w:t>Les dispositions de la présente section sont applicables à toutes les installations soumises à autorisation dont le dépôt complet de la demande d'autorisation est postérieur au 1er septembre 2022, à l'exclusion des installations classées soumises à l'une ou plusieurs des rubriques 2101 à 2150, ou 3660 de la nomenclature des installations classées pour la protection de l'environnement.</w:t>
            </w:r>
          </w:p>
          <w:p w14:paraId="1D720BB6" w14:textId="4483F033" w:rsidR="00794C38" w:rsidRDefault="00794C38" w:rsidP="00794C38">
            <w:pPr>
              <w:spacing w:after="0"/>
              <w:jc w:val="both"/>
              <w:rPr>
                <w:ins w:id="0" w:author="HOSATTE Cyril" w:date="2025-09-05T16:36:00Z"/>
                <w:color w:val="2E74B5" w:themeColor="accent1" w:themeShade="BF"/>
              </w:rPr>
            </w:pPr>
          </w:p>
          <w:p w14:paraId="65CAD4AE" w14:textId="2D8F57FD" w:rsidR="00794C38" w:rsidRDefault="005214FA" w:rsidP="001A16E3">
            <w:pPr>
              <w:spacing w:after="0"/>
              <w:jc w:val="both"/>
            </w:pPr>
            <w:ins w:id="1" w:author="HOSATTE Cyril" w:date="2025-09-05T16:37:00Z">
              <w:r w:rsidRPr="00794C38">
                <w:rPr>
                  <w:color w:val="2E74B5" w:themeColor="accent1" w:themeShade="BF"/>
                </w:rPr>
                <w:t>Pour les cas d’une installation soumise à autorisation dont le dépôt complet de la demande d'autorisation est postérieur au 1</w:t>
              </w:r>
              <w:r w:rsidRPr="005214FA">
                <w:rPr>
                  <w:color w:val="2E74B5" w:themeColor="accent1" w:themeShade="BF"/>
                  <w:vertAlign w:val="superscript"/>
                </w:rPr>
                <w:t>er</w:t>
              </w:r>
              <w:r>
                <w:rPr>
                  <w:color w:val="2E74B5" w:themeColor="accent1" w:themeShade="BF"/>
                </w:rPr>
                <w:t> </w:t>
              </w:r>
              <w:r w:rsidRPr="00794C38">
                <w:rPr>
                  <w:color w:val="2E74B5" w:themeColor="accent1" w:themeShade="BF"/>
                </w:rPr>
                <w:t>septembre</w:t>
              </w:r>
              <w:r>
                <w:rPr>
                  <w:color w:val="2E74B5" w:themeColor="accent1" w:themeShade="BF"/>
                </w:rPr>
                <w:t> </w:t>
              </w:r>
              <w:r w:rsidRPr="00794C38">
                <w:rPr>
                  <w:color w:val="2E74B5" w:themeColor="accent1" w:themeShade="BF"/>
                </w:rPr>
                <w:t>2022, qui constitue une extension d’une installation préalablement</w:t>
              </w:r>
              <w:r>
                <w:rPr>
                  <w:color w:val="2E74B5" w:themeColor="accent1" w:themeShade="BF"/>
                </w:rPr>
                <w:t xml:space="preserve"> soumis</w:t>
              </w:r>
            </w:ins>
            <w:ins w:id="2" w:author="HOSATTE Cyril" w:date="2025-09-05T16:38:00Z">
              <w:r>
                <w:rPr>
                  <w:color w:val="2E74B5" w:themeColor="accent1" w:themeShade="BF"/>
                </w:rPr>
                <w:t>e</w:t>
              </w:r>
            </w:ins>
            <w:ins w:id="3" w:author="HOSATTE Cyril" w:date="2025-09-05T16:37:00Z">
              <w:r w:rsidRPr="00794C38">
                <w:rPr>
                  <w:color w:val="2E74B5" w:themeColor="accent1" w:themeShade="BF"/>
                </w:rPr>
                <w:t xml:space="preserve"> à déclaration et régulièrement mise en service, les dispositions de l’article 26</w:t>
              </w:r>
            </w:ins>
            <w:ins w:id="4" w:author="HOSATTE Cyril" w:date="2025-09-05T16:38:00Z">
              <w:r>
                <w:rPr>
                  <w:color w:val="2E74B5" w:themeColor="accent1" w:themeShade="BF"/>
                </w:rPr>
                <w:t> </w:t>
              </w:r>
            </w:ins>
            <w:ins w:id="5" w:author="HOSATTE Cyril" w:date="2025-09-05T16:37:00Z">
              <w:r w:rsidRPr="00794C38">
                <w:rPr>
                  <w:color w:val="2E74B5" w:themeColor="accent1" w:themeShade="BF"/>
                </w:rPr>
                <w:t>bis sont uniquement applicables aux nouvelles parties ou parties de l’installation faisant l’objet de modifications dans le cadre de la demande d’autorisation</w:t>
              </w:r>
            </w:ins>
            <w:ins w:id="6" w:author="HOSATTE Cyril" w:date="2025-09-05T16:38:00Z">
              <w:r>
                <w:rPr>
                  <w:color w:val="2E74B5" w:themeColor="accent1" w:themeShade="BF"/>
                </w:rPr>
                <w:t>.</w:t>
              </w:r>
            </w:ins>
          </w:p>
          <w:p w14:paraId="53C1B075" w14:textId="0A9BAA29" w:rsidR="00794C38" w:rsidRDefault="00794C38" w:rsidP="00794C38">
            <w:pPr>
              <w:spacing w:after="0"/>
              <w:jc w:val="both"/>
            </w:pPr>
          </w:p>
        </w:tc>
      </w:tr>
      <w:tr w:rsidR="00794C38" w14:paraId="703620CF" w14:textId="77777777" w:rsidTr="00794C38">
        <w:trPr>
          <w:jc w:val="center"/>
        </w:trPr>
        <w:tc>
          <w:tcPr>
            <w:tcW w:w="6150" w:type="dxa"/>
          </w:tcPr>
          <w:p w14:paraId="3C732D7A" w14:textId="2AACB575" w:rsidR="00794C38" w:rsidRDefault="00794C38" w:rsidP="001A16E3">
            <w:pPr>
              <w:spacing w:after="0"/>
              <w:jc w:val="both"/>
            </w:pPr>
            <w:r>
              <w:t>Article 24bis</w:t>
            </w:r>
          </w:p>
          <w:p w14:paraId="6D33ACFE" w14:textId="77777777" w:rsidR="00794C38" w:rsidRDefault="00794C38" w:rsidP="00991806">
            <w:pPr>
              <w:spacing w:after="0"/>
              <w:jc w:val="both"/>
            </w:pPr>
            <w:r>
              <w:t>Définitions.</w:t>
            </w:r>
          </w:p>
          <w:p w14:paraId="3C4BC15A" w14:textId="57572DF1" w:rsidR="00794C38" w:rsidRDefault="00794C38" w:rsidP="00991806">
            <w:pPr>
              <w:spacing w:after="0"/>
              <w:jc w:val="both"/>
            </w:pPr>
            <w:r>
              <w:t>Pour l'application des dispositions de cette section, on entend par :</w:t>
            </w:r>
          </w:p>
          <w:p w14:paraId="1EEFD1A5" w14:textId="61A8E80A" w:rsidR="00794C38" w:rsidRDefault="00794C38" w:rsidP="00991806">
            <w:pPr>
              <w:spacing w:after="0"/>
              <w:jc w:val="both"/>
            </w:pPr>
            <w:r>
              <w:t>- capacité d'une rétention afférente à plusieurs réservoirs ou plusieurs récipients mobiles : capacité utile réputée égale :</w:t>
            </w:r>
          </w:p>
          <w:p w14:paraId="7793DC8A" w14:textId="62EDB58B" w:rsidR="00794C38" w:rsidRDefault="00794C38" w:rsidP="00991806">
            <w:pPr>
              <w:spacing w:after="0"/>
              <w:jc w:val="both"/>
            </w:pPr>
            <w:r>
              <w:lastRenderedPageBreak/>
              <w:t>- à sa capacité réelle (géométrique), lorsque la capacité utile est calculée en fonction de la capacité totale des réservoirs ou récipients mobiles ;</w:t>
            </w:r>
          </w:p>
          <w:p w14:paraId="5CF727E4" w14:textId="470F9D2F" w:rsidR="00794C38" w:rsidRDefault="00794C38" w:rsidP="00991806">
            <w:pPr>
              <w:spacing w:after="0"/>
              <w:jc w:val="both"/>
            </w:pPr>
            <w:r>
              <w:t>- à sa capacité réelle diminuée du volume déplacé dans la rétention par les réservoirs ou récipients mobiles autres que le plus grand, lorsque la capacité utile est calculée en fonction de la capacité du plus grand réservoir ou récipient mobile ;</w:t>
            </w:r>
          </w:p>
          <w:p w14:paraId="45183A4E" w14:textId="6F57DD11" w:rsidR="00794C38" w:rsidRDefault="00794C38" w:rsidP="00991806">
            <w:pPr>
              <w:spacing w:after="0"/>
              <w:jc w:val="both"/>
            </w:pPr>
            <w:r>
              <w:t>- confinement externe : capacité de confinement permettant de collecter les eaux et écoulements à distance des locaux, bâtiments ou stockages associés, par exemple via le réseau d'eau pluviale et bassin ;</w:t>
            </w:r>
          </w:p>
          <w:p w14:paraId="736C05E8" w14:textId="77777777" w:rsidR="00794C38" w:rsidRDefault="00794C38" w:rsidP="00991806">
            <w:pPr>
              <w:spacing w:after="0"/>
              <w:jc w:val="both"/>
            </w:pPr>
            <w:r>
              <w:t>- confinement interne : capacité de confinement permettant de collecter les eaux et écoulements in situ, au niveau de chaque local, bâtiment ou stockage, par exemple dispositif de rétention interne à une cellule de stockage ;</w:t>
            </w:r>
          </w:p>
          <w:p w14:paraId="2C01DB78" w14:textId="3E7D9939" w:rsidR="00794C38" w:rsidRDefault="00794C38" w:rsidP="00991806">
            <w:pPr>
              <w:spacing w:after="0"/>
              <w:jc w:val="both"/>
            </w:pPr>
            <w:r>
              <w:t>…</w:t>
            </w:r>
          </w:p>
          <w:p w14:paraId="4B465789" w14:textId="0B7E3557" w:rsidR="00794C38" w:rsidRDefault="00794C38" w:rsidP="001A16E3">
            <w:pPr>
              <w:spacing w:after="0"/>
              <w:jc w:val="both"/>
            </w:pPr>
          </w:p>
        </w:tc>
        <w:tc>
          <w:tcPr>
            <w:tcW w:w="6150" w:type="dxa"/>
          </w:tcPr>
          <w:p w14:paraId="7F1A3E8A" w14:textId="77777777" w:rsidR="00794C38" w:rsidRDefault="00794C38" w:rsidP="001A16E3">
            <w:pPr>
              <w:spacing w:after="0"/>
              <w:jc w:val="both"/>
            </w:pPr>
          </w:p>
          <w:p w14:paraId="1EEB2FA3" w14:textId="77777777" w:rsidR="00794C38" w:rsidRDefault="00794C38" w:rsidP="006C5302">
            <w:pPr>
              <w:spacing w:after="0"/>
              <w:jc w:val="both"/>
            </w:pPr>
            <w:r>
              <w:t>Définitions.</w:t>
            </w:r>
          </w:p>
          <w:p w14:paraId="3F8F31BE" w14:textId="76E481A5" w:rsidR="00794C38" w:rsidRDefault="00794C38" w:rsidP="006C5302">
            <w:pPr>
              <w:spacing w:after="0"/>
              <w:jc w:val="both"/>
            </w:pPr>
            <w:r>
              <w:t>Pour l'application des dispositions de cette section, on entend par :</w:t>
            </w:r>
          </w:p>
          <w:p w14:paraId="49560EB0" w14:textId="3CBCE40D" w:rsidR="00794C38" w:rsidRDefault="00794C38" w:rsidP="006C5302">
            <w:pPr>
              <w:spacing w:after="0"/>
              <w:jc w:val="both"/>
            </w:pPr>
            <w:r>
              <w:t>- capacité d'une rétention afférente à plusieurs réservoirs ou plusieurs récipients mobiles : capacité utile réputée égale :</w:t>
            </w:r>
          </w:p>
          <w:p w14:paraId="057E60DD" w14:textId="2B07CB07" w:rsidR="00794C38" w:rsidRDefault="00794C38" w:rsidP="006C5302">
            <w:pPr>
              <w:spacing w:after="0"/>
              <w:jc w:val="both"/>
            </w:pPr>
            <w:r>
              <w:lastRenderedPageBreak/>
              <w:t>- à sa capacité réelle (géométrique), lorsque la capacité utile est calculée en fonction de la capacité totale des réservoirs ou récipients mobiles ;</w:t>
            </w:r>
          </w:p>
          <w:p w14:paraId="5C56B97A" w14:textId="742EFAE0" w:rsidR="00794C38" w:rsidRDefault="00794C38" w:rsidP="006C5302">
            <w:pPr>
              <w:spacing w:after="0"/>
              <w:jc w:val="both"/>
              <w:rPr>
                <w:ins w:id="7" w:author="HOSATTE Cyril" w:date="2025-09-05T16:39:00Z"/>
              </w:rPr>
            </w:pPr>
            <w:r>
              <w:t>- à sa capacité réelle diminuée du volume déplacé dans la rétention par les réservoirs ou récipients mobiles autres que le plus grand, lorsque la capacité utile est calculée en fonction de la capacité du plus grand réservoir ou récipient mobile ;</w:t>
            </w:r>
          </w:p>
          <w:p w14:paraId="799D6CDF" w14:textId="2588C9B3" w:rsidR="005214FA" w:rsidRPr="006C5302" w:rsidRDefault="005214FA" w:rsidP="005214FA">
            <w:pPr>
              <w:spacing w:after="0"/>
              <w:jc w:val="both"/>
              <w:rPr>
                <w:ins w:id="8" w:author="HOSATTE Cyril" w:date="2025-09-05T16:39:00Z"/>
                <w:color w:val="00B0F0"/>
              </w:rPr>
            </w:pPr>
            <w:ins w:id="9" w:author="HOSATTE Cyril" w:date="2025-09-05T16:39:00Z">
              <w:r w:rsidRPr="006C5302">
                <w:rPr>
                  <w:color w:val="00B0F0"/>
                </w:rPr>
                <w:t xml:space="preserve">- chai : bâtiment ou partie de bâtiment abritant une ou plusieurs installations de stockage comportant exclusivement des substances ou mélanges </w:t>
              </w:r>
            </w:ins>
            <w:ins w:id="10" w:author="HOSATTE Cyril" w:date="2025-09-05T16:40:00Z">
              <w:r>
                <w:rPr>
                  <w:color w:val="00B0F0"/>
                </w:rPr>
                <w:t>relevant de</w:t>
              </w:r>
            </w:ins>
            <w:ins w:id="11" w:author="HOSATTE Cyril" w:date="2025-09-05T16:39:00Z">
              <w:r w:rsidRPr="006C5302">
                <w:rPr>
                  <w:color w:val="00B0F0"/>
                </w:rPr>
                <w:t xml:space="preserve"> la rubrique 4755</w:t>
              </w:r>
            </w:ins>
            <w:ins w:id="12" w:author="HOSATTE Cyril" w:date="2025-09-05T16:40:00Z">
              <w:r>
                <w:rPr>
                  <w:color w:val="00B0F0"/>
                </w:rPr>
                <w:t xml:space="preserve"> de la nomenclature des installations classées</w:t>
              </w:r>
            </w:ins>
            <w:ins w:id="13" w:author="HOSATTE Cyril" w:date="2025-09-05T16:39:00Z">
              <w:r w:rsidRPr="006C5302">
                <w:rPr>
                  <w:color w:val="00B0F0"/>
                </w:rPr>
                <w:t xml:space="preserve">. Un chai peut être divisé en plusieurs </w:t>
              </w:r>
              <w:r>
                <w:rPr>
                  <w:color w:val="00B0F0"/>
                </w:rPr>
                <w:t>parties</w:t>
              </w:r>
              <w:r w:rsidRPr="006C5302">
                <w:rPr>
                  <w:color w:val="00B0F0"/>
                </w:rPr>
                <w:t> ;</w:t>
              </w:r>
            </w:ins>
          </w:p>
          <w:p w14:paraId="24F4B0B8" w14:textId="39773385" w:rsidR="00794C38" w:rsidRDefault="00794C38" w:rsidP="006C5302">
            <w:pPr>
              <w:spacing w:after="0"/>
              <w:jc w:val="both"/>
            </w:pPr>
            <w:r>
              <w:t>- confinement externe : capacité de confinement permettant de collecter les eaux et écoulements à distance des locaux, bâtiments ou stockages associés, par exemple via le réseau d'eau pluviale et bassin ;</w:t>
            </w:r>
          </w:p>
          <w:p w14:paraId="3153AD83" w14:textId="09AA3B3C" w:rsidR="00794C38" w:rsidRDefault="00794C38" w:rsidP="001A16E3">
            <w:pPr>
              <w:spacing w:after="0"/>
              <w:jc w:val="both"/>
            </w:pPr>
            <w:r>
              <w:t>- confinement interne : capacité de confinement permettant de collecter les eaux et écoulements in situ, au niveau de chaque local, bâtiment ou stockage, par exemple dispositif de rétention interne à une cellule de stockage ;</w:t>
            </w:r>
          </w:p>
          <w:p w14:paraId="44DE841C" w14:textId="77777777" w:rsidR="00794C38" w:rsidRDefault="00794C38" w:rsidP="001A16E3">
            <w:pPr>
              <w:spacing w:after="0"/>
              <w:jc w:val="both"/>
            </w:pPr>
            <w:r>
              <w:t>…</w:t>
            </w:r>
          </w:p>
          <w:p w14:paraId="6498FCFB" w14:textId="3426858F" w:rsidR="00794C38" w:rsidRDefault="00794C38" w:rsidP="001A16E3">
            <w:pPr>
              <w:spacing w:after="0"/>
              <w:jc w:val="both"/>
            </w:pPr>
          </w:p>
        </w:tc>
      </w:tr>
      <w:tr w:rsidR="00794C38" w14:paraId="1A328C06" w14:textId="77777777" w:rsidTr="00794C38">
        <w:trPr>
          <w:jc w:val="center"/>
        </w:trPr>
        <w:tc>
          <w:tcPr>
            <w:tcW w:w="6150" w:type="dxa"/>
          </w:tcPr>
          <w:p w14:paraId="374C27C3" w14:textId="3BC3B5DD" w:rsidR="00794C38" w:rsidRDefault="00794C38" w:rsidP="001A16E3">
            <w:pPr>
              <w:spacing w:after="0"/>
              <w:jc w:val="both"/>
            </w:pPr>
            <w:r>
              <w:lastRenderedPageBreak/>
              <w:t>Article 26bis</w:t>
            </w:r>
          </w:p>
          <w:p w14:paraId="7CC48681" w14:textId="77777777" w:rsidR="00794C38" w:rsidRDefault="00794C38" w:rsidP="006C5302">
            <w:pPr>
              <w:spacing w:after="0"/>
              <w:jc w:val="both"/>
            </w:pPr>
            <w:r>
              <w:t>Bassin de confinement des eaux incendie.</w:t>
            </w:r>
          </w:p>
          <w:p w14:paraId="522E19FE" w14:textId="4C5EAAF7" w:rsidR="00794C38" w:rsidRDefault="00794C38" w:rsidP="006C5302">
            <w:pPr>
              <w:spacing w:after="0"/>
              <w:jc w:val="both"/>
            </w:pPr>
            <w:r>
              <w:t>Les mesures sont prises pour recueillir l'ensemble des eaux et écoulements susceptibles d'être pollués lors d'un sinistre, y compris les eaux utilisées lors d'un incendie. Ce confinement peut être réalisé par des dispositifs internes ou externes à l'installation. Les dispositifs internes en bâtiments sont interdits lorsque des matières dangereuses sont stockées dans des quantités supérieures à 2 m</w:t>
            </w:r>
            <w:r w:rsidRPr="006C5302">
              <w:rPr>
                <w:vertAlign w:val="superscript"/>
              </w:rPr>
              <w:t>3</w:t>
            </w:r>
            <w:r>
              <w:t>.</w:t>
            </w:r>
          </w:p>
          <w:p w14:paraId="3FDED99F" w14:textId="77777777" w:rsidR="00794C38" w:rsidRDefault="00794C38" w:rsidP="006C5302">
            <w:pPr>
              <w:spacing w:after="0"/>
              <w:jc w:val="both"/>
            </w:pPr>
          </w:p>
          <w:p w14:paraId="634F8E23" w14:textId="77777777" w:rsidR="00794C38" w:rsidRDefault="00794C38" w:rsidP="006C5302">
            <w:pPr>
              <w:spacing w:after="0"/>
              <w:jc w:val="both"/>
            </w:pPr>
            <w:r>
              <w:t>En cas de confinement interne, les orifices d'écoulement sont en position fermée par défaut.</w:t>
            </w:r>
          </w:p>
          <w:p w14:paraId="4BEF7CF3" w14:textId="77777777" w:rsidR="00794C38" w:rsidRDefault="00794C38" w:rsidP="006C5302">
            <w:pPr>
              <w:spacing w:after="0"/>
              <w:jc w:val="both"/>
            </w:pPr>
          </w:p>
          <w:p w14:paraId="3D9957E9" w14:textId="2F685366" w:rsidR="00794C38" w:rsidRDefault="00794C38" w:rsidP="006C5302">
            <w:pPr>
              <w:spacing w:after="0"/>
              <w:jc w:val="both"/>
            </w:pPr>
            <w:r>
              <w:t>En cas de dispositif de confinement externe :</w:t>
            </w:r>
          </w:p>
          <w:p w14:paraId="187DD147" w14:textId="22F6D4CC" w:rsidR="00794C38" w:rsidRDefault="00794C38" w:rsidP="006C5302">
            <w:pPr>
              <w:spacing w:after="0"/>
              <w:jc w:val="both"/>
            </w:pPr>
            <w:r>
              <w:t>- les eaux et écoulements sont collectés, de manière gravitaire ou grâce à des systèmes de relevage autonomes, puis convergent vers cette capacité spécifique. Les orifices d'écoulement issus de la ou des capacités de confinement sont munis d'un dispositif d'obturation pour assurer ce confinement ;</w:t>
            </w:r>
          </w:p>
          <w:p w14:paraId="48E84B3D" w14:textId="28F88E5F" w:rsidR="00794C38" w:rsidRDefault="00794C38" w:rsidP="006C5302">
            <w:pPr>
              <w:spacing w:after="0"/>
              <w:jc w:val="both"/>
            </w:pPr>
            <w:r>
              <w:t>- tout moyen est mis en place pour éviter la propagation de l'incendie vers le dispositif de confinement par les écoulements ;</w:t>
            </w:r>
          </w:p>
          <w:p w14:paraId="7EE7BEA7" w14:textId="284C3F26" w:rsidR="00794C38" w:rsidRDefault="00794C38" w:rsidP="006C5302">
            <w:pPr>
              <w:spacing w:after="0"/>
              <w:jc w:val="both"/>
            </w:pPr>
            <w:r>
              <w:t>- en cas de recours à des systèmes de relevage autonomes, les dispositifs sont positionnés ou protégés de manière à résister aux effets auxquels ils sont susceptibles d'être soumis. Leurs dispositifs de commande sont accessibles en toute circonstance. L'exploitant est en mesure de justifier d'un entretien et d'une maintenance adaptés de ces dispositifs. Des tests réguliers sont par ailleurs menés sur ces équipements ;</w:t>
            </w:r>
          </w:p>
          <w:p w14:paraId="1C13A234" w14:textId="77777777" w:rsidR="00794C38" w:rsidRDefault="00794C38" w:rsidP="006C5302">
            <w:pPr>
              <w:spacing w:after="0"/>
              <w:jc w:val="both"/>
            </w:pPr>
          </w:p>
          <w:p w14:paraId="38426D92" w14:textId="6849C936" w:rsidR="00794C38" w:rsidRDefault="00794C38" w:rsidP="006C5302">
            <w:pPr>
              <w:spacing w:after="0"/>
              <w:jc w:val="both"/>
            </w:pPr>
            <w:r>
              <w:t>- l'exploitant intègre aux consignes de sécurité prévues à l'article 59 du présent arrêté, les moyens à mettre en place et les manœuvres à effectuer pour canaliser et maîtriser les écoulements des eaux d'extinction d'incendie, notamment en ce qui concerne la mise en œuvre des systèmes de relevage autonome ou les dispositifs d'obturation, le cas échéant.</w:t>
            </w:r>
          </w:p>
          <w:p w14:paraId="292263BD" w14:textId="77777777" w:rsidR="00794C38" w:rsidRDefault="00794C38" w:rsidP="006C5302">
            <w:pPr>
              <w:spacing w:after="0"/>
              <w:jc w:val="both"/>
            </w:pPr>
          </w:p>
          <w:p w14:paraId="27590ED2" w14:textId="36B84441" w:rsidR="00794C38" w:rsidRDefault="00794C38" w:rsidP="006C5302">
            <w:pPr>
              <w:spacing w:after="0"/>
              <w:jc w:val="both"/>
            </w:pPr>
            <w:r>
              <w:t>Le volume nécessaire à ce confinement est déterminé de la façon suivante. L'exploitant calcule la somme :</w:t>
            </w:r>
          </w:p>
          <w:p w14:paraId="72E07522" w14:textId="77777777" w:rsidR="00794C38" w:rsidRDefault="00794C38" w:rsidP="006C5302">
            <w:pPr>
              <w:spacing w:after="0"/>
              <w:jc w:val="both"/>
            </w:pPr>
            <w:r>
              <w:t>- du volume d'eau d'extinction nécessaire à la lutte contre l'incendie d'une part.</w:t>
            </w:r>
          </w:p>
          <w:p w14:paraId="27FA985B" w14:textId="77777777" w:rsidR="00794C38" w:rsidRDefault="00794C38" w:rsidP="006C5302">
            <w:pPr>
              <w:spacing w:after="0"/>
              <w:jc w:val="both"/>
            </w:pPr>
          </w:p>
          <w:p w14:paraId="2F8334FD" w14:textId="77777777" w:rsidR="00794C38" w:rsidRDefault="00794C38" w:rsidP="006C5302">
            <w:pPr>
              <w:spacing w:after="0"/>
              <w:jc w:val="both"/>
            </w:pPr>
            <w:r>
              <w:t>Ce volume est évalué en tenant compte du débit et de la quantité d'eau nécessaires pour mener les opérations d'extinction durant 2 heures au regard des moyens identifiés dans l'étude de dangers ou au regard des dispositions définies par arrêté préfectoral ou par les arrêtés ministériels sectoriels.</w:t>
            </w:r>
          </w:p>
          <w:p w14:paraId="79B2A7EC" w14:textId="77777777" w:rsidR="00794C38" w:rsidRDefault="00794C38" w:rsidP="006C5302">
            <w:pPr>
              <w:spacing w:after="0"/>
              <w:jc w:val="both"/>
            </w:pPr>
          </w:p>
          <w:p w14:paraId="55E10E55" w14:textId="0FC6DCF0" w:rsidR="00794C38" w:rsidRDefault="00794C38" w:rsidP="006C5302">
            <w:pPr>
              <w:spacing w:after="0"/>
              <w:jc w:val="both"/>
            </w:pPr>
            <w:r>
              <w:t>- du volume de produit libéré par cet incendie d'autre part ;</w:t>
            </w:r>
          </w:p>
          <w:p w14:paraId="4C1AE0C7" w14:textId="77777777" w:rsidR="00794C38" w:rsidRDefault="00794C38" w:rsidP="006C5302">
            <w:pPr>
              <w:spacing w:after="0"/>
              <w:jc w:val="both"/>
            </w:pPr>
            <w:r>
              <w:t>- du volume d'eau lié aux intempéries à raison de 10 litres par mètre carré de surface de drainage vers l'ouvrage de confinement lorsque le confinement est externe.</w:t>
            </w:r>
          </w:p>
          <w:p w14:paraId="07C523D4" w14:textId="77777777" w:rsidR="00794C38" w:rsidRDefault="00794C38" w:rsidP="006C5302">
            <w:pPr>
              <w:spacing w:after="0"/>
              <w:jc w:val="both"/>
            </w:pPr>
          </w:p>
          <w:p w14:paraId="30FC35B6" w14:textId="77777777" w:rsidR="00794C38" w:rsidRDefault="00794C38" w:rsidP="006C5302">
            <w:pPr>
              <w:spacing w:after="0"/>
              <w:jc w:val="both"/>
            </w:pPr>
            <w:r>
              <w:t>Les effluents et eaux d'extinction collectés sont éliminés, le cas échéant, vers les filières de traitement des déchets appropriées.</w:t>
            </w:r>
          </w:p>
          <w:p w14:paraId="20BC31BB" w14:textId="77777777" w:rsidR="00794C38" w:rsidRDefault="00794C38" w:rsidP="006C5302">
            <w:pPr>
              <w:spacing w:after="0"/>
              <w:jc w:val="both"/>
            </w:pPr>
          </w:p>
          <w:p w14:paraId="1AD3CFBF" w14:textId="6ECC99E3" w:rsidR="00794C38" w:rsidRDefault="00794C38" w:rsidP="006C5302">
            <w:pPr>
              <w:spacing w:after="0"/>
              <w:jc w:val="both"/>
            </w:pPr>
            <w:r>
              <w:t>Les justificatifs de calculs et de dimensionnement sont tenus à la disposition de l'inspection des installations classées.</w:t>
            </w:r>
          </w:p>
          <w:p w14:paraId="1BEDA1A5" w14:textId="71708661" w:rsidR="00794C38" w:rsidRDefault="00794C38" w:rsidP="001A16E3">
            <w:pPr>
              <w:spacing w:after="0"/>
              <w:jc w:val="both"/>
            </w:pPr>
          </w:p>
        </w:tc>
        <w:tc>
          <w:tcPr>
            <w:tcW w:w="6150" w:type="dxa"/>
          </w:tcPr>
          <w:p w14:paraId="408BB069" w14:textId="77777777" w:rsidR="00794C38" w:rsidRPr="00E14F2D" w:rsidRDefault="00794C38" w:rsidP="00E14F2D">
            <w:pPr>
              <w:spacing w:after="0"/>
              <w:jc w:val="both"/>
            </w:pPr>
            <w:r w:rsidRPr="00E14F2D">
              <w:t>Article 26bis</w:t>
            </w:r>
          </w:p>
          <w:p w14:paraId="49FB7E6A" w14:textId="77777777" w:rsidR="00794C38" w:rsidRPr="00E14F2D" w:rsidRDefault="00794C38" w:rsidP="00E14F2D">
            <w:pPr>
              <w:spacing w:after="0"/>
              <w:jc w:val="both"/>
            </w:pPr>
            <w:r w:rsidRPr="00E14F2D">
              <w:t>Bassin de confinement des eaux incendie.</w:t>
            </w:r>
          </w:p>
          <w:p w14:paraId="55CBD246" w14:textId="77777777" w:rsidR="005214FA" w:rsidRPr="00E14F2D" w:rsidRDefault="00794C38" w:rsidP="005214FA">
            <w:pPr>
              <w:spacing w:after="0"/>
              <w:jc w:val="both"/>
              <w:rPr>
                <w:ins w:id="14" w:author="HOSATTE Cyril" w:date="2025-09-05T16:45:00Z"/>
              </w:rPr>
            </w:pPr>
            <w:r w:rsidRPr="00E14F2D">
              <w:t>Les mesures sont prises pour recueillir l'ensemble des eaux et écoulements susceptibles d'être pollués lors d'un sinistre, y compris les eaux utilisées lors d'un incendie. Ce confinement peut être réalisé par des dispositifs internes ou externes à l'installation. Les dispositifs internes en bâtiments sont interdits lorsque des matières dangereuses sont stockées dans des quantités supérieures à 2 m</w:t>
            </w:r>
            <w:r w:rsidRPr="00E14F2D">
              <w:rPr>
                <w:vertAlign w:val="superscript"/>
              </w:rPr>
              <w:t>3</w:t>
            </w:r>
            <w:ins w:id="15" w:author="HOSATTE Cyril" w:date="2025-09-05T16:45:00Z">
              <w:r w:rsidR="005214FA">
                <w:t>, sauf dérogation prévue à l’article 26 ter</w:t>
              </w:r>
              <w:r w:rsidR="005214FA" w:rsidRPr="00E14F2D">
                <w:t>.</w:t>
              </w:r>
            </w:ins>
          </w:p>
          <w:p w14:paraId="502D9348" w14:textId="074E9BF4" w:rsidR="00794C38" w:rsidRPr="00E14F2D" w:rsidRDefault="00794C38" w:rsidP="00E14F2D">
            <w:pPr>
              <w:spacing w:after="0"/>
              <w:jc w:val="both"/>
            </w:pPr>
            <w:r w:rsidRPr="00E14F2D">
              <w:t>.</w:t>
            </w:r>
          </w:p>
          <w:p w14:paraId="7F7804C6" w14:textId="77777777" w:rsidR="00794C38" w:rsidRPr="00E14F2D" w:rsidRDefault="00794C38" w:rsidP="00E14F2D">
            <w:pPr>
              <w:spacing w:after="0"/>
              <w:jc w:val="both"/>
            </w:pPr>
          </w:p>
          <w:p w14:paraId="3A5C150B" w14:textId="77777777" w:rsidR="00794C38" w:rsidRPr="00E14F2D" w:rsidRDefault="00794C38" w:rsidP="00E14F2D">
            <w:pPr>
              <w:spacing w:after="0"/>
              <w:jc w:val="both"/>
            </w:pPr>
            <w:r w:rsidRPr="00E14F2D">
              <w:t>En cas de confinement interne, les orifices d'écoulement sont en position fermée par défaut.</w:t>
            </w:r>
          </w:p>
          <w:p w14:paraId="79A01D3C" w14:textId="77777777" w:rsidR="00794C38" w:rsidRPr="00E14F2D" w:rsidRDefault="00794C38" w:rsidP="00E14F2D">
            <w:pPr>
              <w:spacing w:after="0"/>
              <w:jc w:val="both"/>
            </w:pPr>
          </w:p>
          <w:p w14:paraId="0E8E89A0" w14:textId="77777777" w:rsidR="00794C38" w:rsidRPr="00E14F2D" w:rsidRDefault="00794C38" w:rsidP="00E14F2D">
            <w:pPr>
              <w:spacing w:after="0"/>
              <w:jc w:val="both"/>
            </w:pPr>
            <w:r w:rsidRPr="00E14F2D">
              <w:t>En cas de dispositif de confinement externe :</w:t>
            </w:r>
          </w:p>
          <w:p w14:paraId="0D42784C" w14:textId="77777777" w:rsidR="00794C38" w:rsidRPr="00E14F2D" w:rsidRDefault="00794C38" w:rsidP="00E14F2D">
            <w:pPr>
              <w:spacing w:after="0"/>
              <w:jc w:val="both"/>
            </w:pPr>
            <w:r w:rsidRPr="00E14F2D">
              <w:t>- les eaux et écoulements sont collectés, de manière gravitaire ou grâce à des systèmes de relevage autonomes, puis convergent vers cette capacité spécifique. Les orifices d'écoulement issus de la ou des capacités de confinement sont munis d'un dispositif d'obturation pour assurer ce confinement ;</w:t>
            </w:r>
          </w:p>
          <w:p w14:paraId="4A0DC5CA" w14:textId="77777777" w:rsidR="00794C38" w:rsidRPr="00E14F2D" w:rsidRDefault="00794C38" w:rsidP="00E14F2D">
            <w:pPr>
              <w:spacing w:after="0"/>
              <w:jc w:val="both"/>
            </w:pPr>
            <w:r w:rsidRPr="00E14F2D">
              <w:t>- tout moyen est mis en place pour éviter la propagation de l'incendie vers le dispositif de confinement par les écoulements ;</w:t>
            </w:r>
          </w:p>
          <w:p w14:paraId="0D69A97B" w14:textId="77777777" w:rsidR="00794C38" w:rsidRPr="00E14F2D" w:rsidRDefault="00794C38" w:rsidP="00E14F2D">
            <w:pPr>
              <w:spacing w:after="0"/>
              <w:jc w:val="both"/>
            </w:pPr>
            <w:r w:rsidRPr="00E14F2D">
              <w:t>- en cas de recours à des systèmes de relevage autonomes, les dispositifs sont positionnés ou protégés de manière à résister aux effets auxquels ils sont susceptibles d'être soumis. Leurs dispositifs de commande sont accessibles en toute circonstance. L'exploitant est en mesure de justifier d'un entretien et d'une maintenance adaptés de ces dispositifs. Des tests réguliers sont par ailleurs menés sur ces équipements ;</w:t>
            </w:r>
          </w:p>
          <w:p w14:paraId="29979805" w14:textId="77777777" w:rsidR="00794C38" w:rsidRPr="00E14F2D" w:rsidRDefault="00794C38" w:rsidP="00E14F2D">
            <w:pPr>
              <w:spacing w:after="0"/>
              <w:jc w:val="both"/>
            </w:pPr>
          </w:p>
          <w:p w14:paraId="37AFC478" w14:textId="6251DB77" w:rsidR="00794C38" w:rsidRPr="00E14F2D" w:rsidRDefault="00794C38" w:rsidP="00E14F2D">
            <w:pPr>
              <w:spacing w:after="0"/>
              <w:jc w:val="both"/>
            </w:pPr>
            <w:r w:rsidRPr="00E14F2D">
              <w:t>- l'exploitant intègre aux consignes de sécurité prévues à l'article</w:t>
            </w:r>
            <w:r>
              <w:t> </w:t>
            </w:r>
            <w:r w:rsidRPr="00E14F2D">
              <w:t>59 du présent arrêté, les moyens à mettre en place et les manœuvres à effectuer pour canaliser et maîtriser les écoulements des eaux d'extinction d'incendie, notamment en ce qui concerne la mise en œuvre des systèmes de relevage autonome ou les dispositifs d'obturation, le cas échéant.</w:t>
            </w:r>
          </w:p>
          <w:p w14:paraId="6D110276" w14:textId="77777777" w:rsidR="00794C38" w:rsidRPr="00E14F2D" w:rsidRDefault="00794C38" w:rsidP="00E14F2D">
            <w:pPr>
              <w:spacing w:after="0"/>
              <w:jc w:val="both"/>
            </w:pPr>
          </w:p>
          <w:p w14:paraId="40986506" w14:textId="77777777" w:rsidR="00794C38" w:rsidRPr="00E14F2D" w:rsidRDefault="00794C38" w:rsidP="00E14F2D">
            <w:pPr>
              <w:spacing w:after="0"/>
              <w:jc w:val="both"/>
            </w:pPr>
            <w:r w:rsidRPr="00E14F2D">
              <w:t>Le volume nécessaire à ce confinement est déterminé de la façon suivante. L'exploitant calcule la somme :</w:t>
            </w:r>
          </w:p>
          <w:p w14:paraId="31687045" w14:textId="77777777" w:rsidR="00794C38" w:rsidRPr="00E14F2D" w:rsidRDefault="00794C38" w:rsidP="00E14F2D">
            <w:pPr>
              <w:spacing w:after="0"/>
              <w:jc w:val="both"/>
            </w:pPr>
            <w:r w:rsidRPr="00E14F2D">
              <w:t>- du volume d'eau d'extinction nécessaire à la lutte contre l'incendie d'une part.</w:t>
            </w:r>
          </w:p>
          <w:p w14:paraId="0EA7DFC9" w14:textId="77777777" w:rsidR="00794C38" w:rsidRPr="00E14F2D" w:rsidRDefault="00794C38" w:rsidP="00E14F2D">
            <w:pPr>
              <w:spacing w:after="0"/>
              <w:jc w:val="both"/>
            </w:pPr>
          </w:p>
          <w:p w14:paraId="5940D7E4" w14:textId="77777777" w:rsidR="00794C38" w:rsidRPr="00E14F2D" w:rsidRDefault="00794C38" w:rsidP="00E14F2D">
            <w:pPr>
              <w:spacing w:after="0"/>
              <w:jc w:val="both"/>
            </w:pPr>
            <w:r w:rsidRPr="00E14F2D">
              <w:t>Ce volume est évalué en tenant compte du débit et de la quantité d'eau nécessaires pour mener les opérations d'extinction durant 2 heures au regard des moyens identifiés dans l'étude de dangers ou au regard des dispositions définies par arrêté préfectoral ou par les arrêtés ministériels sectoriels.</w:t>
            </w:r>
          </w:p>
          <w:p w14:paraId="27A736AC" w14:textId="77777777" w:rsidR="00794C38" w:rsidRPr="00E14F2D" w:rsidRDefault="00794C38" w:rsidP="00E14F2D">
            <w:pPr>
              <w:spacing w:after="0"/>
              <w:jc w:val="both"/>
            </w:pPr>
          </w:p>
          <w:p w14:paraId="54E92D17" w14:textId="77777777" w:rsidR="00794C38" w:rsidRPr="00E14F2D" w:rsidRDefault="00794C38" w:rsidP="00E14F2D">
            <w:pPr>
              <w:spacing w:after="0"/>
              <w:jc w:val="both"/>
            </w:pPr>
            <w:r w:rsidRPr="00E14F2D">
              <w:t>- du volume de produit libéré par cet incendie d'autre part ;</w:t>
            </w:r>
          </w:p>
          <w:p w14:paraId="1073A593" w14:textId="77777777" w:rsidR="00794C38" w:rsidRPr="00E14F2D" w:rsidRDefault="00794C38" w:rsidP="00E14F2D">
            <w:pPr>
              <w:spacing w:after="0"/>
              <w:jc w:val="both"/>
            </w:pPr>
            <w:r w:rsidRPr="00E14F2D">
              <w:t>- du volume d'eau lié aux intempéries à raison de 10 litres par mètre carré de surface de drainage vers l'ouvrage de confinement lorsque le confinement est externe.</w:t>
            </w:r>
          </w:p>
          <w:p w14:paraId="3FA3A031" w14:textId="77777777" w:rsidR="00794C38" w:rsidRPr="00E14F2D" w:rsidRDefault="00794C38" w:rsidP="00E14F2D">
            <w:pPr>
              <w:spacing w:after="0"/>
              <w:jc w:val="both"/>
            </w:pPr>
          </w:p>
          <w:p w14:paraId="03453C97" w14:textId="77777777" w:rsidR="00794C38" w:rsidRPr="00E14F2D" w:rsidRDefault="00794C38" w:rsidP="00E14F2D">
            <w:pPr>
              <w:spacing w:after="0"/>
              <w:jc w:val="both"/>
            </w:pPr>
            <w:r w:rsidRPr="00E14F2D">
              <w:t>Les effluents et eaux d'extinction collectés sont éliminés, le cas échéant, vers les filières de traitement des déchets appropriées.</w:t>
            </w:r>
          </w:p>
          <w:p w14:paraId="12321698" w14:textId="77777777" w:rsidR="00794C38" w:rsidRPr="00E14F2D" w:rsidRDefault="00794C38" w:rsidP="00E14F2D">
            <w:pPr>
              <w:spacing w:after="0"/>
              <w:jc w:val="both"/>
            </w:pPr>
          </w:p>
          <w:p w14:paraId="26997F5E" w14:textId="722CD996" w:rsidR="00794C38" w:rsidRDefault="00794C38" w:rsidP="00E14F2D">
            <w:pPr>
              <w:spacing w:after="0"/>
              <w:jc w:val="both"/>
            </w:pPr>
            <w:r w:rsidRPr="00E14F2D">
              <w:t>Les justificatifs de calculs et de dimensionnement sont tenus à la disposition de l'inspection des installations classées.</w:t>
            </w:r>
          </w:p>
          <w:p w14:paraId="12AACFB2" w14:textId="65C96FD7" w:rsidR="005214FA" w:rsidRDefault="005214FA" w:rsidP="00E14F2D">
            <w:pPr>
              <w:spacing w:after="0"/>
              <w:jc w:val="both"/>
              <w:rPr>
                <w:ins w:id="16" w:author="HOSATTE Cyril" w:date="2025-09-05T16:48:00Z"/>
              </w:rPr>
            </w:pPr>
          </w:p>
          <w:p w14:paraId="7BD486CF" w14:textId="612B8C77" w:rsidR="00B444C9" w:rsidRDefault="00B444C9" w:rsidP="00E14F2D">
            <w:pPr>
              <w:spacing w:after="0"/>
              <w:jc w:val="both"/>
              <w:rPr>
                <w:ins w:id="17" w:author="HOSATTE Cyril" w:date="2025-09-05T16:48:00Z"/>
              </w:rPr>
            </w:pPr>
            <w:ins w:id="18" w:author="HOSATTE Cyril" w:date="2025-09-05T16:48:00Z">
              <w:r w:rsidRPr="00B444C9">
                <w:t>Article 26</w:t>
              </w:r>
              <w:r>
                <w:t>ter</w:t>
              </w:r>
            </w:ins>
          </w:p>
          <w:p w14:paraId="2D6F7FC6" w14:textId="27BA280D" w:rsidR="00B444C9" w:rsidRDefault="00B444C9" w:rsidP="00B444C9">
            <w:pPr>
              <w:spacing w:after="0"/>
              <w:jc w:val="both"/>
              <w:rPr>
                <w:ins w:id="19" w:author="HOSATTE Cyril" w:date="2025-09-05T16:48:00Z"/>
              </w:rPr>
            </w:pPr>
            <w:ins w:id="20" w:author="HOSATTE Cyril" w:date="2025-09-05T16:48:00Z">
              <w:r>
                <w:t>Par dérogation à la dernière phrase du deuxième alinéa de l’article 26 bis, le préfet peut autoriser les dispositifs internes en bâtiments pour le confinement des eaux mentionné à ce même alinéa, pour les chais d’une surface inférieure à 500 m², après avis favorable du service d’incendie et de secours. Dans ce cas, la rétention du chai est d’une capacité au moins égale</w:t>
              </w:r>
            </w:ins>
            <w:ins w:id="21" w:author="HOSATTE Cyril" w:date="2025-09-05T16:49:00Z">
              <w:r>
                <w:t> :</w:t>
              </w:r>
            </w:ins>
          </w:p>
          <w:p w14:paraId="29859630" w14:textId="76609C14" w:rsidR="00B444C9" w:rsidRDefault="00B444C9" w:rsidP="00B444C9">
            <w:pPr>
              <w:spacing w:after="0"/>
              <w:jc w:val="both"/>
              <w:rPr>
                <w:ins w:id="22" w:author="HOSATTE Cyril" w:date="2025-09-05T16:48:00Z"/>
              </w:rPr>
            </w:pPr>
            <w:ins w:id="23" w:author="HOSATTE Cyril" w:date="2025-09-05T16:48:00Z">
              <w:r>
                <w:t>- soit à la quantité de liquide susceptible d’être présente dans le chai augmentée d’un volume forfaitaire égal à 0,5 mètre fois la surface au sol du chai en vue de contenir les eaux d’extinction</w:t>
              </w:r>
            </w:ins>
            <w:ins w:id="24" w:author="HOSATTE Cyril" w:date="2025-09-05T16:49:00Z">
              <w:r>
                <w:t> ;</w:t>
              </w:r>
            </w:ins>
          </w:p>
          <w:p w14:paraId="04DF7F51" w14:textId="767F5248" w:rsidR="00B444C9" w:rsidRDefault="00B444C9" w:rsidP="00B444C9">
            <w:pPr>
              <w:spacing w:after="0"/>
              <w:jc w:val="both"/>
              <w:rPr>
                <w:ins w:id="25" w:author="HOSATTE Cyril" w:date="2025-09-05T16:50:00Z"/>
              </w:rPr>
            </w:pPr>
            <w:ins w:id="26" w:author="HOSATTE Cyril" w:date="2025-09-05T16:48:00Z">
              <w:r>
                <w:t xml:space="preserve">- soit à la quantité de liquide susceptible d’être présente dans </w:t>
              </w:r>
              <w:proofErr w:type="gramStart"/>
              <w:r>
                <w:t>le chai augmentée</w:t>
              </w:r>
              <w:proofErr w:type="gramEnd"/>
              <w:r>
                <w:t xml:space="preserve"> du volume d’eau d’extinction nécessaire à la lutte contre l’incendie. Ce volume est évalué en tenant compte du débit et de la quantité d'eau nécessaires pour mener les opérations d'extinction durant deux heures au regard des moyens identifiés dans l'étude de dangers ou au regard des dispositions définies par arrêté préfectoral ou par les arrêtés ministériels sectoriels.</w:t>
              </w:r>
            </w:ins>
          </w:p>
          <w:p w14:paraId="0D848813" w14:textId="77777777" w:rsidR="00B444C9" w:rsidRDefault="00B444C9" w:rsidP="00B444C9">
            <w:pPr>
              <w:spacing w:after="0"/>
              <w:jc w:val="both"/>
              <w:rPr>
                <w:ins w:id="27" w:author="HOSATTE Cyril" w:date="2025-09-05T16:48:00Z"/>
              </w:rPr>
            </w:pPr>
          </w:p>
          <w:p w14:paraId="2DE24963" w14:textId="376CA287" w:rsidR="00794C38" w:rsidRDefault="00B444C9" w:rsidP="00773EDC">
            <w:pPr>
              <w:spacing w:after="0"/>
              <w:jc w:val="both"/>
            </w:pPr>
            <w:ins w:id="28" w:author="HOSATTE Cyril" w:date="2025-09-05T16:48:00Z">
              <w:r>
                <w:t>La capacité de rétention peut être rendue disponible par des dispositifs internes et des dispositifs externes. En cas d'usage en tout ou partie d'un confinement externe, la capacité calculée en application des deux tirets précédents est augmentée du volume d'eau lié aux intempéries à raison de 10 litres par mètre carré de surface de drainage vers l'ouvrage de confinement externe.</w:t>
              </w:r>
            </w:ins>
          </w:p>
        </w:tc>
      </w:tr>
    </w:tbl>
    <w:p w14:paraId="3CC47607" w14:textId="77777777" w:rsidR="0091389A" w:rsidRPr="0091389A" w:rsidRDefault="0091389A" w:rsidP="0091389A"/>
    <w:p w14:paraId="21D8E21B" w14:textId="1866D9F6" w:rsidR="00B23507" w:rsidRPr="0091389A" w:rsidRDefault="00B23507" w:rsidP="0091389A">
      <w:pPr>
        <w:jc w:val="right"/>
      </w:pPr>
    </w:p>
    <w:sectPr w:rsidR="00B23507" w:rsidRPr="0091389A" w:rsidSect="0091389A">
      <w:headerReference w:type="even" r:id="rId6"/>
      <w:headerReference w:type="default" r:id="rId7"/>
      <w:footerReference w:type="even" r:id="rId8"/>
      <w:footerReference w:type="default" r:id="rId9"/>
      <w:headerReference w:type="first" r:id="rId10"/>
      <w:footerReference w:type="first" r:id="rId11"/>
      <w:pgSz w:w="16840" w:h="11900" w:orient="landscape"/>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9B1F" w14:textId="77777777" w:rsidR="005A6E39" w:rsidRDefault="005A6E39" w:rsidP="0091389A">
      <w:pPr>
        <w:spacing w:after="0" w:line="240" w:lineRule="auto"/>
      </w:pPr>
      <w:r>
        <w:separator/>
      </w:r>
    </w:p>
  </w:endnote>
  <w:endnote w:type="continuationSeparator" w:id="0">
    <w:p w14:paraId="6E523C7E" w14:textId="77777777" w:rsidR="005A6E39" w:rsidRDefault="005A6E39" w:rsidP="00913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2231" w14:textId="77777777" w:rsidR="007D4A86" w:rsidRDefault="007D4A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37487"/>
      <w:docPartObj>
        <w:docPartGallery w:val="Page Numbers (Bottom of Page)"/>
        <w:docPartUnique/>
      </w:docPartObj>
    </w:sdtPr>
    <w:sdtEndPr/>
    <w:sdtContent>
      <w:p w14:paraId="2677A98D" w14:textId="3A46DA02" w:rsidR="0091389A" w:rsidRDefault="0091389A">
        <w:pPr>
          <w:pStyle w:val="Pieddepage"/>
          <w:jc w:val="right"/>
        </w:pPr>
        <w:r>
          <w:fldChar w:fldCharType="begin"/>
        </w:r>
        <w:r>
          <w:instrText>PAGE   \* MERGEFORMAT</w:instrText>
        </w:r>
        <w:r>
          <w:fldChar w:fldCharType="separate"/>
        </w:r>
        <w:r w:rsidR="001A16E3">
          <w:rPr>
            <w:noProof/>
          </w:rPr>
          <w:t>9</w:t>
        </w:r>
        <w:r>
          <w:fldChar w:fldCharType="end"/>
        </w:r>
        <w:r>
          <w:t>/</w:t>
        </w:r>
        <w:r w:rsidR="007D4A86">
          <w:t>4</w:t>
        </w:r>
      </w:p>
    </w:sdtContent>
  </w:sdt>
  <w:p w14:paraId="20754F73" w14:textId="77777777" w:rsidR="0091389A" w:rsidRDefault="009138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1874" w14:textId="77777777" w:rsidR="007D4A86" w:rsidRDefault="007D4A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8A75" w14:textId="77777777" w:rsidR="005A6E39" w:rsidRDefault="005A6E39" w:rsidP="0091389A">
      <w:pPr>
        <w:spacing w:after="0" w:line="240" w:lineRule="auto"/>
      </w:pPr>
      <w:r>
        <w:separator/>
      </w:r>
    </w:p>
  </w:footnote>
  <w:footnote w:type="continuationSeparator" w:id="0">
    <w:p w14:paraId="5CCC4691" w14:textId="77777777" w:rsidR="005A6E39" w:rsidRDefault="005A6E39" w:rsidP="00913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1A17" w14:textId="77777777" w:rsidR="007D4A86" w:rsidRDefault="007D4A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ABE1" w14:textId="77777777" w:rsidR="007D4A86" w:rsidRDefault="007D4A8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E118" w14:textId="77777777" w:rsidR="007D4A86" w:rsidRDefault="007D4A86">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SATTE Cyril">
    <w15:presenceInfo w15:providerId="AD" w15:userId="S-1-5-21-4276358278-3772456312-481434233-2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07"/>
    <w:rsid w:val="00021D5C"/>
    <w:rsid w:val="00062F49"/>
    <w:rsid w:val="000B52F8"/>
    <w:rsid w:val="0018501F"/>
    <w:rsid w:val="001A16E3"/>
    <w:rsid w:val="002351D4"/>
    <w:rsid w:val="002C4DD8"/>
    <w:rsid w:val="002F3E99"/>
    <w:rsid w:val="00357C73"/>
    <w:rsid w:val="00364EEF"/>
    <w:rsid w:val="00381F5D"/>
    <w:rsid w:val="00455613"/>
    <w:rsid w:val="005214FA"/>
    <w:rsid w:val="0058149A"/>
    <w:rsid w:val="00587C4B"/>
    <w:rsid w:val="005A6E39"/>
    <w:rsid w:val="005D401B"/>
    <w:rsid w:val="0060011F"/>
    <w:rsid w:val="006C47E4"/>
    <w:rsid w:val="006C5302"/>
    <w:rsid w:val="00773EDC"/>
    <w:rsid w:val="00794C38"/>
    <w:rsid w:val="007D4A86"/>
    <w:rsid w:val="0081393C"/>
    <w:rsid w:val="00900846"/>
    <w:rsid w:val="0090500A"/>
    <w:rsid w:val="0091389A"/>
    <w:rsid w:val="00991806"/>
    <w:rsid w:val="009A4985"/>
    <w:rsid w:val="009C1101"/>
    <w:rsid w:val="00A61477"/>
    <w:rsid w:val="00B208AE"/>
    <w:rsid w:val="00B23507"/>
    <w:rsid w:val="00B444C9"/>
    <w:rsid w:val="00C83797"/>
    <w:rsid w:val="00D33182"/>
    <w:rsid w:val="00D83B73"/>
    <w:rsid w:val="00DA576A"/>
    <w:rsid w:val="00E14F2D"/>
    <w:rsid w:val="00E226E1"/>
    <w:rsid w:val="00E34E8D"/>
    <w:rsid w:val="00EB0041"/>
    <w:rsid w:val="00F028DD"/>
    <w:rsid w:val="00F27BD8"/>
    <w:rsid w:val="00FF1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560E"/>
  <w15:docId w15:val="{3DC2F58D-7885-422C-92E0-DA8B8911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E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link w:val="TitreCar"/>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paragraph" w:customStyle="1" w:styleId="Textealigngauche">
    <w:name w:val="Texte aligné à gauche"/>
    <w:unhideWhenUsed/>
    <w:qFormat/>
    <w:rPr>
      <w:rFonts w:ascii="Calibri" w:hAnsi="Calibri"/>
    </w:rPr>
  </w:style>
  <w:style w:type="character" w:customStyle="1" w:styleId="Texte">
    <w:name w:val="Texte"/>
    <w:unhideWhenUsed/>
    <w:qFormat/>
    <w:rPr>
      <w:rFonts w:ascii="Calibri" w:hAnsi="Calibri"/>
      <w:sz w:val="22"/>
      <w:szCs w:val="22"/>
    </w:rPr>
  </w:style>
  <w:style w:type="character" w:customStyle="1" w:styleId="TexteItalique">
    <w:name w:val="Texte Italique"/>
    <w:unhideWhenUsed/>
    <w:qFormat/>
    <w:rPr>
      <w:rFonts w:ascii="Calibri" w:hAnsi="Calibri"/>
      <w: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supprim0">
    <w:name w:val="Texte supprimé"/>
    <w:unhideWhenUsed/>
    <w:qFormat/>
    <w:rPr>
      <w:rFonts w:ascii="Calibri" w:hAnsi="Calibri"/>
      <w:b/>
      <w:i/>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exteinsrenitalique">
    <w:name w:val="Texte inséré en italique"/>
    <w:unhideWhenUsed/>
    <w:qFormat/>
    <w:rPr>
      <w:rFonts w:ascii="Calibri" w:hAnsi="Calibri"/>
      <w:b/>
      <w:i/>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table" w:styleId="Grilledutableau">
    <w:name w:val="Table Grid"/>
    <w:basedOn w:val="TableauNormal"/>
    <w:uiPriority w:val="39"/>
    <w:rsid w:val="00FF1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1689"/>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2351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51D4"/>
    <w:rPr>
      <w:rFonts w:ascii="Segoe UI" w:hAnsi="Segoe UI" w:cs="Segoe UI"/>
      <w:sz w:val="18"/>
      <w:szCs w:val="18"/>
    </w:rPr>
  </w:style>
  <w:style w:type="character" w:styleId="Marquedecommentaire">
    <w:name w:val="annotation reference"/>
    <w:basedOn w:val="Policepardfaut"/>
    <w:uiPriority w:val="99"/>
    <w:semiHidden/>
    <w:unhideWhenUsed/>
    <w:rsid w:val="00A61477"/>
    <w:rPr>
      <w:sz w:val="16"/>
      <w:szCs w:val="16"/>
    </w:rPr>
  </w:style>
  <w:style w:type="paragraph" w:styleId="Commentaire">
    <w:name w:val="annotation text"/>
    <w:basedOn w:val="Normal"/>
    <w:link w:val="CommentaireCar"/>
    <w:uiPriority w:val="99"/>
    <w:semiHidden/>
    <w:unhideWhenUsed/>
    <w:rsid w:val="00A61477"/>
    <w:pPr>
      <w:spacing w:line="240" w:lineRule="auto"/>
    </w:pPr>
    <w:rPr>
      <w:sz w:val="20"/>
      <w:szCs w:val="20"/>
    </w:rPr>
  </w:style>
  <w:style w:type="character" w:customStyle="1" w:styleId="CommentaireCar">
    <w:name w:val="Commentaire Car"/>
    <w:basedOn w:val="Policepardfaut"/>
    <w:link w:val="Commentaire"/>
    <w:uiPriority w:val="99"/>
    <w:semiHidden/>
    <w:rsid w:val="00A61477"/>
    <w:rPr>
      <w:sz w:val="20"/>
      <w:szCs w:val="20"/>
    </w:rPr>
  </w:style>
  <w:style w:type="paragraph" w:styleId="Objetducommentaire">
    <w:name w:val="annotation subject"/>
    <w:basedOn w:val="Commentaire"/>
    <w:next w:val="Commentaire"/>
    <w:link w:val="ObjetducommentaireCar"/>
    <w:uiPriority w:val="99"/>
    <w:semiHidden/>
    <w:unhideWhenUsed/>
    <w:rsid w:val="00A61477"/>
    <w:rPr>
      <w:b/>
      <w:bCs/>
    </w:rPr>
  </w:style>
  <w:style w:type="character" w:customStyle="1" w:styleId="ObjetducommentaireCar">
    <w:name w:val="Objet du commentaire Car"/>
    <w:basedOn w:val="CommentaireCar"/>
    <w:link w:val="Objetducommentaire"/>
    <w:uiPriority w:val="99"/>
    <w:semiHidden/>
    <w:rsid w:val="00A61477"/>
    <w:rPr>
      <w:b/>
      <w:bCs/>
      <w:sz w:val="20"/>
      <w:szCs w:val="20"/>
    </w:rPr>
  </w:style>
  <w:style w:type="character" w:customStyle="1" w:styleId="TitreCar">
    <w:name w:val="Titre Car"/>
    <w:basedOn w:val="Policepardfaut"/>
    <w:link w:val="Titre"/>
    <w:rsid w:val="002F3E99"/>
    <w:rPr>
      <w:rFonts w:ascii="Calibri" w:hAnsi="Calibri"/>
      <w:b/>
    </w:rPr>
  </w:style>
  <w:style w:type="paragraph" w:styleId="En-tte">
    <w:name w:val="header"/>
    <w:basedOn w:val="Normal"/>
    <w:link w:val="En-tteCar"/>
    <w:uiPriority w:val="99"/>
    <w:unhideWhenUsed/>
    <w:rsid w:val="0091389A"/>
    <w:pPr>
      <w:tabs>
        <w:tab w:val="center" w:pos="4536"/>
        <w:tab w:val="right" w:pos="9072"/>
      </w:tabs>
      <w:spacing w:after="0" w:line="240" w:lineRule="auto"/>
    </w:pPr>
  </w:style>
  <w:style w:type="character" w:customStyle="1" w:styleId="En-tteCar">
    <w:name w:val="En-tête Car"/>
    <w:basedOn w:val="Policepardfaut"/>
    <w:link w:val="En-tte"/>
    <w:uiPriority w:val="99"/>
    <w:rsid w:val="0091389A"/>
  </w:style>
  <w:style w:type="paragraph" w:styleId="Pieddepage">
    <w:name w:val="footer"/>
    <w:basedOn w:val="Normal"/>
    <w:link w:val="PieddepageCar"/>
    <w:uiPriority w:val="99"/>
    <w:unhideWhenUsed/>
    <w:rsid w:val="009138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389A"/>
  </w:style>
  <w:style w:type="paragraph" w:styleId="Paragraphedeliste">
    <w:name w:val="List Paragraph"/>
    <w:basedOn w:val="Normal"/>
    <w:uiPriority w:val="34"/>
    <w:qFormat/>
    <w:rsid w:val="0079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3992">
      <w:bodyDiv w:val="1"/>
      <w:marLeft w:val="0"/>
      <w:marRight w:val="0"/>
      <w:marTop w:val="0"/>
      <w:marBottom w:val="0"/>
      <w:divBdr>
        <w:top w:val="none" w:sz="0" w:space="0" w:color="auto"/>
        <w:left w:val="none" w:sz="0" w:space="0" w:color="auto"/>
        <w:bottom w:val="none" w:sz="0" w:space="0" w:color="auto"/>
        <w:right w:val="none" w:sz="0" w:space="0" w:color="auto"/>
      </w:divBdr>
    </w:div>
    <w:div w:id="247151529">
      <w:bodyDiv w:val="1"/>
      <w:marLeft w:val="0"/>
      <w:marRight w:val="0"/>
      <w:marTop w:val="0"/>
      <w:marBottom w:val="0"/>
      <w:divBdr>
        <w:top w:val="none" w:sz="0" w:space="0" w:color="auto"/>
        <w:left w:val="none" w:sz="0" w:space="0" w:color="auto"/>
        <w:bottom w:val="none" w:sz="0" w:space="0" w:color="auto"/>
        <w:right w:val="none" w:sz="0" w:space="0" w:color="auto"/>
      </w:divBdr>
    </w:div>
    <w:div w:id="733898031">
      <w:bodyDiv w:val="1"/>
      <w:marLeft w:val="0"/>
      <w:marRight w:val="0"/>
      <w:marTop w:val="0"/>
      <w:marBottom w:val="0"/>
      <w:divBdr>
        <w:top w:val="none" w:sz="0" w:space="0" w:color="auto"/>
        <w:left w:val="none" w:sz="0" w:space="0" w:color="auto"/>
        <w:bottom w:val="none" w:sz="0" w:space="0" w:color="auto"/>
        <w:right w:val="none" w:sz="0" w:space="0" w:color="auto"/>
      </w:divBdr>
    </w:div>
    <w:div w:id="1017077371">
      <w:bodyDiv w:val="1"/>
      <w:marLeft w:val="0"/>
      <w:marRight w:val="0"/>
      <w:marTop w:val="0"/>
      <w:marBottom w:val="0"/>
      <w:divBdr>
        <w:top w:val="none" w:sz="0" w:space="0" w:color="auto"/>
        <w:left w:val="none" w:sz="0" w:space="0" w:color="auto"/>
        <w:bottom w:val="none" w:sz="0" w:space="0" w:color="auto"/>
        <w:right w:val="none" w:sz="0" w:space="0" w:color="auto"/>
      </w:divBdr>
    </w:div>
    <w:div w:id="1029768434">
      <w:bodyDiv w:val="1"/>
      <w:marLeft w:val="0"/>
      <w:marRight w:val="0"/>
      <w:marTop w:val="0"/>
      <w:marBottom w:val="0"/>
      <w:divBdr>
        <w:top w:val="none" w:sz="0" w:space="0" w:color="auto"/>
        <w:left w:val="none" w:sz="0" w:space="0" w:color="auto"/>
        <w:bottom w:val="none" w:sz="0" w:space="0" w:color="auto"/>
        <w:right w:val="none" w:sz="0" w:space="0" w:color="auto"/>
      </w:divBdr>
    </w:div>
    <w:div w:id="1032222585">
      <w:bodyDiv w:val="1"/>
      <w:marLeft w:val="0"/>
      <w:marRight w:val="0"/>
      <w:marTop w:val="0"/>
      <w:marBottom w:val="0"/>
      <w:divBdr>
        <w:top w:val="none" w:sz="0" w:space="0" w:color="auto"/>
        <w:left w:val="none" w:sz="0" w:space="0" w:color="auto"/>
        <w:bottom w:val="none" w:sz="0" w:space="0" w:color="auto"/>
        <w:right w:val="none" w:sz="0" w:space="0" w:color="auto"/>
      </w:divBdr>
    </w:div>
    <w:div w:id="1047416851">
      <w:bodyDiv w:val="1"/>
      <w:marLeft w:val="0"/>
      <w:marRight w:val="0"/>
      <w:marTop w:val="0"/>
      <w:marBottom w:val="0"/>
      <w:divBdr>
        <w:top w:val="none" w:sz="0" w:space="0" w:color="auto"/>
        <w:left w:val="none" w:sz="0" w:space="0" w:color="auto"/>
        <w:bottom w:val="none" w:sz="0" w:space="0" w:color="auto"/>
        <w:right w:val="none" w:sz="0" w:space="0" w:color="auto"/>
      </w:divBdr>
    </w:div>
    <w:div w:id="1825587798">
      <w:bodyDiv w:val="1"/>
      <w:marLeft w:val="0"/>
      <w:marRight w:val="0"/>
      <w:marTop w:val="0"/>
      <w:marBottom w:val="0"/>
      <w:divBdr>
        <w:top w:val="none" w:sz="0" w:space="0" w:color="auto"/>
        <w:left w:val="none" w:sz="0" w:space="0" w:color="auto"/>
        <w:bottom w:val="none" w:sz="0" w:space="0" w:color="auto"/>
        <w:right w:val="none" w:sz="0" w:space="0" w:color="auto"/>
      </w:divBdr>
    </w:div>
    <w:div w:id="194985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1730</Words>
  <Characters>9519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Export tableau</vt:lpstr>
    </vt:vector>
  </TitlesOfParts>
  <Company>MTES\MCTRCT - AC</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tableau</dc:title>
  <dc:creator>Aurélie Moreau</dc:creator>
  <dc:description>Export tableau</dc:description>
  <cp:lastModifiedBy>EB</cp:lastModifiedBy>
  <cp:revision>4</cp:revision>
  <cp:lastPrinted>2025-01-24T17:01:00Z</cp:lastPrinted>
  <dcterms:created xsi:type="dcterms:W3CDTF">2025-09-05T14:36:00Z</dcterms:created>
  <dcterms:modified xsi:type="dcterms:W3CDTF">2025-09-17T08:49:00Z</dcterms:modified>
  <cp:contentStatus>Projet de texte législatif</cp:contentStatus>
</cp:coreProperties>
</file>