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0C26A" w14:textId="2A09EE07" w:rsidR="00555A10" w:rsidRPr="00476736" w:rsidRDefault="000C25CC" w:rsidP="009862BE">
      <w:pPr>
        <w:pStyle w:val="m-Rapports"/>
        <w:rPr>
          <w:rFonts w:asciiTheme="minorHAnsi" w:hAnsiTheme="minorHAnsi" w:cstheme="minorHAnsi"/>
          <w:sz w:val="48"/>
        </w:rPr>
      </w:pPr>
      <w:ins w:id="0" w:author="DGPR" w:date="2025-09-25T10:00:00Z">
        <w:r w:rsidRPr="00476736">
          <w:rPr>
            <w:rFonts w:asciiTheme="minorHAnsi" w:hAnsiTheme="minorHAnsi" w:cstheme="minorHAnsi"/>
            <w:noProof/>
            <w:szCs w:val="22"/>
            <w:lang w:eastAsia="fr-FR"/>
          </w:rPr>
          <w:drawing>
            <wp:anchor distT="0" distB="0" distL="114300" distR="114300" simplePos="0" relativeHeight="251668489" behindDoc="0" locked="0" layoutInCell="1" allowOverlap="1" wp14:anchorId="36B9BDB8" wp14:editId="138DE865">
              <wp:simplePos x="0" y="0"/>
              <wp:positionH relativeFrom="margin">
                <wp:posOffset>93980</wp:posOffset>
              </wp:positionH>
              <wp:positionV relativeFrom="margin">
                <wp:posOffset>6350</wp:posOffset>
              </wp:positionV>
              <wp:extent cx="1480887" cy="1196340"/>
              <wp:effectExtent l="0" t="0" r="5080" b="3810"/>
              <wp:wrapNone/>
              <wp:docPr id="2"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80887" cy="119634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DB1EEE" w:rsidRPr="00476736">
        <w:rPr>
          <w:rFonts w:asciiTheme="minorHAnsi" w:hAnsiTheme="minorHAnsi" w:cstheme="minorHAnsi"/>
          <w:noProof/>
          <w:lang w:eastAsia="fr-FR"/>
        </w:rPr>
        <mc:AlternateContent>
          <mc:Choice Requires="wps">
            <w:drawing>
              <wp:anchor distT="0" distB="0" distL="114935" distR="114935" simplePos="0" relativeHeight="251658243" behindDoc="0" locked="0" layoutInCell="1" allowOverlap="1" wp14:anchorId="7AF54C20" wp14:editId="59FD4D2C">
                <wp:simplePos x="0" y="0"/>
                <wp:positionH relativeFrom="page">
                  <wp:posOffset>1574800</wp:posOffset>
                </wp:positionH>
                <wp:positionV relativeFrom="page">
                  <wp:posOffset>615950</wp:posOffset>
                </wp:positionV>
                <wp:extent cx="4944745" cy="828992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8289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B5FAE" w14:textId="77777777" w:rsidR="00144CB7" w:rsidRDefault="00144CB7" w:rsidP="00307F72">
                            <w:pPr>
                              <w:pStyle w:val="Titre10"/>
                              <w:jc w:val="center"/>
                              <w:rPr>
                                <w:rFonts w:asciiTheme="minorHAnsi" w:hAnsiTheme="minorHAnsi" w:cstheme="minorHAnsi"/>
                                <w:i w:val="0"/>
                                <w:iCs/>
                                <w:sz w:val="48"/>
                                <w:szCs w:val="48"/>
                              </w:rPr>
                            </w:pPr>
                          </w:p>
                          <w:p w14:paraId="69D22CD6" w14:textId="77777777" w:rsidR="00144CB7" w:rsidRDefault="00144CB7" w:rsidP="00307F72">
                            <w:pPr>
                              <w:pStyle w:val="Titre10"/>
                              <w:jc w:val="center"/>
                              <w:rPr>
                                <w:rFonts w:asciiTheme="minorHAnsi" w:hAnsiTheme="minorHAnsi" w:cstheme="minorHAnsi"/>
                                <w:i w:val="0"/>
                                <w:iCs/>
                                <w:sz w:val="48"/>
                                <w:szCs w:val="48"/>
                              </w:rPr>
                            </w:pPr>
                          </w:p>
                          <w:p w14:paraId="22F16AEC" w14:textId="77777777" w:rsidR="00A80F2C" w:rsidRDefault="00A80F2C" w:rsidP="00307F72">
                            <w:pPr>
                              <w:pStyle w:val="Titre10"/>
                              <w:jc w:val="center"/>
                              <w:rPr>
                                <w:rFonts w:asciiTheme="minorHAnsi" w:hAnsiTheme="minorHAnsi" w:cstheme="minorHAnsi"/>
                                <w:i w:val="0"/>
                                <w:iCs/>
                                <w:sz w:val="48"/>
                                <w:szCs w:val="48"/>
                              </w:rPr>
                            </w:pPr>
                          </w:p>
                          <w:p w14:paraId="63125FEB" w14:textId="49614372" w:rsidR="00A80F2C" w:rsidRDefault="00A80F2C" w:rsidP="00307F72">
                            <w:pPr>
                              <w:pStyle w:val="Titre10"/>
                              <w:jc w:val="center"/>
                              <w:rPr>
                                <w:rFonts w:asciiTheme="minorHAnsi" w:hAnsiTheme="minorHAnsi" w:cstheme="minorHAnsi"/>
                                <w:i w:val="0"/>
                                <w:iCs/>
                                <w:sz w:val="48"/>
                                <w:szCs w:val="48"/>
                              </w:rPr>
                            </w:pPr>
                          </w:p>
                          <w:p w14:paraId="33655936" w14:textId="521C4807" w:rsidR="003C4B3E" w:rsidRDefault="003C4B3E" w:rsidP="003C4B3E">
                            <w:pPr>
                              <w:pStyle w:val="m-SousTitreRapport"/>
                            </w:pPr>
                          </w:p>
                          <w:p w14:paraId="22042576" w14:textId="141DEF72" w:rsidR="003C4B3E" w:rsidRDefault="003C4B3E" w:rsidP="003C4B3E">
                            <w:pPr>
                              <w:pStyle w:val="m-SousTitreRapport"/>
                            </w:pPr>
                          </w:p>
                          <w:p w14:paraId="5B779824" w14:textId="161491F8" w:rsidR="003C4B3E" w:rsidRDefault="003C4B3E" w:rsidP="003C4B3E">
                            <w:pPr>
                              <w:pStyle w:val="m-SousTitreRapport"/>
                            </w:pPr>
                          </w:p>
                          <w:p w14:paraId="2E30985C" w14:textId="77777777" w:rsidR="003C4B3E" w:rsidRPr="003C4B3E" w:rsidRDefault="003C4B3E" w:rsidP="003C4B3E">
                            <w:pPr>
                              <w:pStyle w:val="m-SousTitreRapport"/>
                            </w:pPr>
                          </w:p>
                          <w:p w14:paraId="503EA08A" w14:textId="229FAF3C" w:rsidR="00144CB7" w:rsidRPr="00307F72" w:rsidRDefault="00144CB7" w:rsidP="00856DD6">
                            <w:pPr>
                              <w:pStyle w:val="Titre10"/>
                              <w:jc w:val="both"/>
                              <w:rPr>
                                <w:rFonts w:asciiTheme="minorHAnsi" w:hAnsiTheme="minorHAnsi" w:cstheme="minorHAnsi"/>
                                <w:i w:val="0"/>
                                <w:iCs/>
                                <w:sz w:val="48"/>
                                <w:szCs w:val="48"/>
                              </w:rPr>
                            </w:pPr>
                            <w:r w:rsidRPr="00307F72">
                              <w:rPr>
                                <w:rFonts w:asciiTheme="minorHAnsi" w:hAnsiTheme="minorHAnsi" w:cstheme="minorHAnsi"/>
                                <w:i w:val="0"/>
                                <w:iCs/>
                                <w:sz w:val="48"/>
                                <w:szCs w:val="48"/>
                              </w:rPr>
                              <w:t xml:space="preserve">Guide </w:t>
                            </w:r>
                            <w:r>
                              <w:rPr>
                                <w:rFonts w:asciiTheme="minorHAnsi" w:hAnsiTheme="minorHAnsi" w:cstheme="minorHAnsi"/>
                                <w:i w:val="0"/>
                                <w:iCs/>
                                <w:sz w:val="48"/>
                                <w:szCs w:val="48"/>
                              </w:rPr>
                              <w:t xml:space="preserve">de l’auditeur </w:t>
                            </w:r>
                            <w:r w:rsidRPr="00307F72">
                              <w:rPr>
                                <w:rFonts w:asciiTheme="minorHAnsi" w:hAnsiTheme="minorHAnsi" w:cstheme="minorHAnsi"/>
                                <w:i w:val="0"/>
                                <w:iCs/>
                                <w:sz w:val="48"/>
                                <w:szCs w:val="48"/>
                              </w:rPr>
                              <w:t xml:space="preserve">intervenant dans le domaine de la </w:t>
                            </w:r>
                            <w:r>
                              <w:rPr>
                                <w:rFonts w:asciiTheme="minorHAnsi" w:hAnsiTheme="minorHAnsi" w:cstheme="minorHAnsi"/>
                                <w:i w:val="0"/>
                                <w:iCs/>
                                <w:sz w:val="48"/>
                                <w:szCs w:val="48"/>
                              </w:rPr>
                              <w:t xml:space="preserve">certification des prestations de forage en matière de </w:t>
                            </w:r>
                            <w:r w:rsidRPr="00307F72">
                              <w:rPr>
                                <w:rFonts w:asciiTheme="minorHAnsi" w:hAnsiTheme="minorHAnsi" w:cstheme="minorHAnsi"/>
                                <w:i w:val="0"/>
                                <w:iCs/>
                                <w:sz w:val="48"/>
                                <w:szCs w:val="48"/>
                              </w:rPr>
                              <w:t>géothermie de minime importance</w:t>
                            </w:r>
                          </w:p>
                          <w:p w14:paraId="672A6659" w14:textId="77777777" w:rsidR="00144CB7" w:rsidRPr="00307F72" w:rsidRDefault="00144CB7" w:rsidP="00307F72">
                            <w:pPr>
                              <w:pStyle w:val="m-SousTitreRapport"/>
                              <w:jc w:val="center"/>
                              <w:rPr>
                                <w:rFonts w:ascii="Marianne" w:hAnsi="Marianne"/>
                                <w:i w:val="0"/>
                                <w:iCs/>
                              </w:rPr>
                            </w:pPr>
                          </w:p>
                          <w:p w14:paraId="0A37501D" w14:textId="77777777" w:rsidR="00144CB7" w:rsidRPr="00307F72" w:rsidRDefault="00144CB7" w:rsidP="00307F72">
                            <w:pPr>
                              <w:pStyle w:val="m-SousTitreRapport"/>
                              <w:jc w:val="center"/>
                              <w:rPr>
                                <w:rFonts w:ascii="Marianne" w:hAnsi="Marianne"/>
                              </w:rPr>
                            </w:pPr>
                          </w:p>
                          <w:p w14:paraId="02EB378F" w14:textId="11F36106" w:rsidR="00144CB7" w:rsidRPr="00307F72" w:rsidRDefault="00144CB7" w:rsidP="00307F72">
                            <w:pPr>
                              <w:jc w:val="center"/>
                              <w:rPr>
                                <w:rFonts w:ascii="Marianne" w:hAnsi="Marianne"/>
                                <w:noProof/>
                                <w:lang w:eastAsia="fr-FR"/>
                              </w:rPr>
                            </w:pPr>
                          </w:p>
                          <w:p w14:paraId="6A05A809" w14:textId="77777777" w:rsidR="00144CB7" w:rsidRPr="00307F72" w:rsidRDefault="00144CB7" w:rsidP="00307F72">
                            <w:pPr>
                              <w:jc w:val="center"/>
                              <w:rPr>
                                <w:rFonts w:ascii="Marianne" w:hAnsi="Marianne"/>
                                <w:color w:val="auto"/>
                              </w:rPr>
                            </w:pPr>
                          </w:p>
                          <w:p w14:paraId="5A39BBE3" w14:textId="03DF4923" w:rsidR="00144CB7" w:rsidRDefault="00144CB7" w:rsidP="009862BE">
                            <w:pPr>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54C20" id="_x0000_t202" coordsize="21600,21600" o:spt="202" path="m,l,21600r21600,l21600,xe">
                <v:stroke joinstyle="miter"/>
                <v:path gradientshapeok="t" o:connecttype="rect"/>
              </v:shapetype>
              <v:shape id="Text Box 8" o:spid="_x0000_s1026" type="#_x0000_t202" style="position:absolute;left:0;text-align:left;margin-left:124pt;margin-top:48.5pt;width:389.35pt;height:652.75pt;z-index:251658243;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" stroked="f">
                <v:fill opacity="0"/>
                <v:textbox inset="0,0,0,0">
                  <w:txbxContent>
                    <w:p w14:paraId="318B5FAE" w14:textId="77777777" w:rsidR="00144CB7" w:rsidRDefault="00144CB7" w:rsidP="00307F72">
                      <w:pPr>
                        <w:pStyle w:val="Titre10"/>
                        <w:jc w:val="center"/>
                        <w:rPr>
                          <w:rFonts w:asciiTheme="minorHAnsi" w:hAnsiTheme="minorHAnsi" w:cstheme="minorHAnsi"/>
                          <w:i w:val="0"/>
                          <w:iCs/>
                          <w:sz w:val="48"/>
                          <w:szCs w:val="48"/>
                        </w:rPr>
                      </w:pPr>
                    </w:p>
                    <w:p w14:paraId="69D22CD6" w14:textId="77777777" w:rsidR="00144CB7" w:rsidRDefault="00144CB7" w:rsidP="00307F72">
                      <w:pPr>
                        <w:pStyle w:val="Titre10"/>
                        <w:jc w:val="center"/>
                        <w:rPr>
                          <w:rFonts w:asciiTheme="minorHAnsi" w:hAnsiTheme="minorHAnsi" w:cstheme="minorHAnsi"/>
                          <w:i w:val="0"/>
                          <w:iCs/>
                          <w:sz w:val="48"/>
                          <w:szCs w:val="48"/>
                        </w:rPr>
                      </w:pPr>
                    </w:p>
                    <w:p w14:paraId="22F16AEC" w14:textId="77777777" w:rsidR="00A80F2C" w:rsidRDefault="00A80F2C" w:rsidP="00307F72">
                      <w:pPr>
                        <w:pStyle w:val="Titre10"/>
                        <w:jc w:val="center"/>
                        <w:rPr>
                          <w:rFonts w:asciiTheme="minorHAnsi" w:hAnsiTheme="minorHAnsi" w:cstheme="minorHAnsi"/>
                          <w:i w:val="0"/>
                          <w:iCs/>
                          <w:sz w:val="48"/>
                          <w:szCs w:val="48"/>
                        </w:rPr>
                      </w:pPr>
                    </w:p>
                    <w:p w14:paraId="63125FEB" w14:textId="49614372" w:rsidR="00A80F2C" w:rsidRDefault="00A80F2C" w:rsidP="00307F72">
                      <w:pPr>
                        <w:pStyle w:val="Titre10"/>
                        <w:jc w:val="center"/>
                        <w:rPr>
                          <w:rFonts w:asciiTheme="minorHAnsi" w:hAnsiTheme="minorHAnsi" w:cstheme="minorHAnsi"/>
                          <w:i w:val="0"/>
                          <w:iCs/>
                          <w:sz w:val="48"/>
                          <w:szCs w:val="48"/>
                        </w:rPr>
                      </w:pPr>
                    </w:p>
                    <w:p w14:paraId="33655936" w14:textId="521C4807" w:rsidR="003C4B3E" w:rsidRDefault="003C4B3E" w:rsidP="003C4B3E">
                      <w:pPr>
                        <w:pStyle w:val="m-SousTitreRapport"/>
                      </w:pPr>
                    </w:p>
                    <w:p w14:paraId="22042576" w14:textId="141DEF72" w:rsidR="003C4B3E" w:rsidRDefault="003C4B3E" w:rsidP="003C4B3E">
                      <w:pPr>
                        <w:pStyle w:val="m-SousTitreRapport"/>
                      </w:pPr>
                    </w:p>
                    <w:p w14:paraId="5B779824" w14:textId="161491F8" w:rsidR="003C4B3E" w:rsidRDefault="003C4B3E" w:rsidP="003C4B3E">
                      <w:pPr>
                        <w:pStyle w:val="m-SousTitreRapport"/>
                      </w:pPr>
                    </w:p>
                    <w:p w14:paraId="2E30985C" w14:textId="77777777" w:rsidR="003C4B3E" w:rsidRPr="003C4B3E" w:rsidRDefault="003C4B3E" w:rsidP="003C4B3E">
                      <w:pPr>
                        <w:pStyle w:val="m-SousTitreRapport"/>
                      </w:pPr>
                    </w:p>
                    <w:p w14:paraId="503EA08A" w14:textId="229FAF3C" w:rsidR="00144CB7" w:rsidRPr="00307F72" w:rsidRDefault="00144CB7" w:rsidP="00856DD6">
                      <w:pPr>
                        <w:pStyle w:val="Titre10"/>
                        <w:jc w:val="both"/>
                        <w:rPr>
                          <w:rFonts w:asciiTheme="minorHAnsi" w:hAnsiTheme="minorHAnsi" w:cstheme="minorHAnsi"/>
                          <w:i w:val="0"/>
                          <w:iCs/>
                          <w:sz w:val="48"/>
                          <w:szCs w:val="48"/>
                        </w:rPr>
                      </w:pPr>
                      <w:r w:rsidRPr="00307F72">
                        <w:rPr>
                          <w:rFonts w:asciiTheme="minorHAnsi" w:hAnsiTheme="minorHAnsi" w:cstheme="minorHAnsi"/>
                          <w:i w:val="0"/>
                          <w:iCs/>
                          <w:sz w:val="48"/>
                          <w:szCs w:val="48"/>
                        </w:rPr>
                        <w:t xml:space="preserve">Guide </w:t>
                      </w:r>
                      <w:r>
                        <w:rPr>
                          <w:rFonts w:asciiTheme="minorHAnsi" w:hAnsiTheme="minorHAnsi" w:cstheme="minorHAnsi"/>
                          <w:i w:val="0"/>
                          <w:iCs/>
                          <w:sz w:val="48"/>
                          <w:szCs w:val="48"/>
                        </w:rPr>
                        <w:t xml:space="preserve">de l’auditeur </w:t>
                      </w:r>
                      <w:r w:rsidRPr="00307F72">
                        <w:rPr>
                          <w:rFonts w:asciiTheme="minorHAnsi" w:hAnsiTheme="minorHAnsi" w:cstheme="minorHAnsi"/>
                          <w:i w:val="0"/>
                          <w:iCs/>
                          <w:sz w:val="48"/>
                          <w:szCs w:val="48"/>
                        </w:rPr>
                        <w:t xml:space="preserve">intervenant dans le domaine de la </w:t>
                      </w:r>
                      <w:r>
                        <w:rPr>
                          <w:rFonts w:asciiTheme="minorHAnsi" w:hAnsiTheme="minorHAnsi" w:cstheme="minorHAnsi"/>
                          <w:i w:val="0"/>
                          <w:iCs/>
                          <w:sz w:val="48"/>
                          <w:szCs w:val="48"/>
                        </w:rPr>
                        <w:t xml:space="preserve">certification des prestations de forage en matière de </w:t>
                      </w:r>
                      <w:r w:rsidRPr="00307F72">
                        <w:rPr>
                          <w:rFonts w:asciiTheme="minorHAnsi" w:hAnsiTheme="minorHAnsi" w:cstheme="minorHAnsi"/>
                          <w:i w:val="0"/>
                          <w:iCs/>
                          <w:sz w:val="48"/>
                          <w:szCs w:val="48"/>
                        </w:rPr>
                        <w:t>géothermie de minime importance</w:t>
                      </w:r>
                    </w:p>
                    <w:p w14:paraId="672A6659" w14:textId="77777777" w:rsidR="00144CB7" w:rsidRPr="00307F72" w:rsidRDefault="00144CB7" w:rsidP="00307F72">
                      <w:pPr>
                        <w:pStyle w:val="m-SousTitreRapport"/>
                        <w:jc w:val="center"/>
                        <w:rPr>
                          <w:rFonts w:ascii="Marianne" w:hAnsi="Marianne"/>
                          <w:i w:val="0"/>
                          <w:iCs/>
                        </w:rPr>
                      </w:pPr>
                    </w:p>
                    <w:p w14:paraId="0A37501D" w14:textId="77777777" w:rsidR="00144CB7" w:rsidRPr="00307F72" w:rsidRDefault="00144CB7" w:rsidP="00307F72">
                      <w:pPr>
                        <w:pStyle w:val="m-SousTitreRapport"/>
                        <w:jc w:val="center"/>
                        <w:rPr>
                          <w:rFonts w:ascii="Marianne" w:hAnsi="Marianne"/>
                        </w:rPr>
                      </w:pPr>
                    </w:p>
                    <w:p w14:paraId="02EB378F" w14:textId="11F36106" w:rsidR="00144CB7" w:rsidRPr="00307F72" w:rsidRDefault="00144CB7" w:rsidP="00307F72">
                      <w:pPr>
                        <w:jc w:val="center"/>
                        <w:rPr>
                          <w:rFonts w:ascii="Marianne" w:hAnsi="Marianne"/>
                          <w:noProof/>
                          <w:lang w:eastAsia="fr-FR"/>
                        </w:rPr>
                      </w:pPr>
                    </w:p>
                    <w:p w14:paraId="6A05A809" w14:textId="77777777" w:rsidR="00144CB7" w:rsidRPr="00307F72" w:rsidRDefault="00144CB7" w:rsidP="00307F72">
                      <w:pPr>
                        <w:jc w:val="center"/>
                        <w:rPr>
                          <w:rFonts w:ascii="Marianne" w:hAnsi="Marianne"/>
                          <w:color w:val="auto"/>
                        </w:rPr>
                      </w:pPr>
                    </w:p>
                    <w:p w14:paraId="5A39BBE3" w14:textId="03DF4923" w:rsidR="00144CB7" w:rsidRDefault="00144CB7" w:rsidP="009862BE">
                      <w:pPr>
                        <w:jc w:val="center"/>
                        <w:rPr>
                          <w:color w:val="auto"/>
                        </w:rPr>
                      </w:pPr>
                    </w:p>
                  </w:txbxContent>
                </v:textbox>
                <w10:wrap anchorx="page" anchory="page"/>
              </v:shape>
            </w:pict>
          </mc:Fallback>
        </mc:AlternateContent>
      </w:r>
      <w:bookmarkStart w:id="1" w:name="_Hlk160633831"/>
      <w:bookmarkEnd w:id="1"/>
      <w:r w:rsidR="00DC7DA1" w:rsidRPr="00476736">
        <w:rPr>
          <w:rFonts w:asciiTheme="minorHAnsi" w:hAnsiTheme="minorHAnsi" w:cstheme="minorHAnsi"/>
          <w:noProof/>
          <w:lang w:eastAsia="fr-FR"/>
        </w:rPr>
        <mc:AlternateContent>
          <mc:Choice Requires="wps">
            <w:drawing>
              <wp:anchor distT="0" distB="0" distL="114300" distR="114300" simplePos="0" relativeHeight="251658242" behindDoc="0" locked="0" layoutInCell="1" allowOverlap="1" wp14:anchorId="69B9C185" wp14:editId="56504299">
                <wp:simplePos x="0" y="0"/>
                <wp:positionH relativeFrom="column">
                  <wp:posOffset>-6343015</wp:posOffset>
                </wp:positionH>
                <wp:positionV relativeFrom="paragraph">
                  <wp:posOffset>7251700</wp:posOffset>
                </wp:positionV>
                <wp:extent cx="1990725" cy="600075"/>
                <wp:effectExtent l="635" t="317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00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9D6B04F" w14:textId="77777777" w:rsidR="00144CB7" w:rsidRDefault="00144CB7">
                            <w: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9B9C185" id="Text Box 7" o:spid="_x0000_s1027" type="#_x0000_t202" style="position:absolute;left:0;text-align:left;margin-left:-499.45pt;margin-top:571pt;width:156.7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" filled="f" stroked="f">
                <v:stroke joinstyle="round"/>
                <v:textbox inset="0,0,0,0">
                  <w:txbxContent>
                    <w:p w14:paraId="29D6B04F" w14:textId="77777777" w:rsidR="00144CB7" w:rsidRDefault="00144CB7">
                      <w:r>
                        <w:t xml:space="preserve"> </w:t>
                      </w:r>
                    </w:p>
                  </w:txbxContent>
                </v:textbox>
              </v:shape>
            </w:pict>
          </mc:Fallback>
        </mc:AlternateContent>
      </w:r>
    </w:p>
    <w:p w14:paraId="4DDBEF00" w14:textId="34516DFF" w:rsidR="00555A10" w:rsidRPr="00476736" w:rsidRDefault="00555A10" w:rsidP="00555A10">
      <w:pPr>
        <w:rPr>
          <w:rFonts w:asciiTheme="minorHAnsi" w:hAnsiTheme="minorHAnsi" w:cstheme="minorHAnsi"/>
          <w:b/>
          <w:szCs w:val="24"/>
          <w:highlight w:val="cyan"/>
        </w:rPr>
      </w:pPr>
    </w:p>
    <w:p w14:paraId="3461D779" w14:textId="0B136575" w:rsidR="00555A10" w:rsidRPr="00476736" w:rsidRDefault="00555A10" w:rsidP="00555A10">
      <w:pPr>
        <w:rPr>
          <w:rFonts w:asciiTheme="minorHAnsi" w:hAnsiTheme="minorHAnsi" w:cstheme="minorHAnsi"/>
          <w:b/>
          <w:szCs w:val="24"/>
          <w:highlight w:val="cyan"/>
        </w:rPr>
      </w:pPr>
    </w:p>
    <w:p w14:paraId="3CF2D8B6" w14:textId="77777777" w:rsidR="009862BE" w:rsidRPr="00476736" w:rsidRDefault="009862BE" w:rsidP="00555A10">
      <w:pPr>
        <w:rPr>
          <w:rFonts w:asciiTheme="minorHAnsi" w:hAnsiTheme="minorHAnsi" w:cstheme="minorHAnsi"/>
          <w:b/>
          <w:szCs w:val="24"/>
          <w:highlight w:val="cyan"/>
        </w:rPr>
      </w:pPr>
    </w:p>
    <w:p w14:paraId="0FB78278" w14:textId="631AF807" w:rsidR="009862BE" w:rsidRPr="00476736" w:rsidRDefault="009862BE" w:rsidP="00555A10">
      <w:pPr>
        <w:rPr>
          <w:rFonts w:asciiTheme="minorHAnsi" w:hAnsiTheme="minorHAnsi" w:cstheme="minorHAnsi"/>
          <w:b/>
          <w:szCs w:val="24"/>
          <w:highlight w:val="cyan"/>
        </w:rPr>
      </w:pPr>
    </w:p>
    <w:p w14:paraId="1FC39945" w14:textId="3D4E5772" w:rsidR="009862BE" w:rsidRPr="00476736" w:rsidRDefault="009862BE" w:rsidP="00555A10">
      <w:pPr>
        <w:rPr>
          <w:rFonts w:asciiTheme="minorHAnsi" w:hAnsiTheme="minorHAnsi" w:cstheme="minorHAnsi"/>
          <w:b/>
          <w:szCs w:val="24"/>
          <w:highlight w:val="cyan"/>
        </w:rPr>
      </w:pPr>
    </w:p>
    <w:p w14:paraId="0562CB0E" w14:textId="2CD4D22C" w:rsidR="009862BE" w:rsidRPr="00476736" w:rsidRDefault="003C4B3E" w:rsidP="00555A10">
      <w:pPr>
        <w:rPr>
          <w:rFonts w:asciiTheme="minorHAnsi" w:hAnsiTheme="minorHAnsi" w:cstheme="minorHAnsi"/>
          <w:b/>
          <w:szCs w:val="24"/>
          <w:highlight w:val="cyan"/>
        </w:rPr>
      </w:pPr>
      <w:r w:rsidRPr="00476736">
        <w:rPr>
          <w:rFonts w:asciiTheme="minorHAnsi" w:hAnsiTheme="minorHAnsi" w:cstheme="minorHAnsi"/>
          <w:noProof/>
          <w:lang w:eastAsia="fr-FR"/>
        </w:rPr>
        <mc:AlternateContent>
          <mc:Choice Requires="wpg">
            <w:drawing>
              <wp:anchor distT="0" distB="0" distL="114300" distR="114300" simplePos="0" relativeHeight="251658247" behindDoc="1" locked="0" layoutInCell="1" allowOverlap="1" wp14:anchorId="1641FEDC" wp14:editId="11C18CB7">
                <wp:simplePos x="0" y="0"/>
                <wp:positionH relativeFrom="page">
                  <wp:posOffset>0</wp:posOffset>
                </wp:positionH>
                <wp:positionV relativeFrom="margin">
                  <wp:posOffset>1322705</wp:posOffset>
                </wp:positionV>
                <wp:extent cx="7560310" cy="9003030"/>
                <wp:effectExtent l="0" t="0" r="2540" b="7620"/>
                <wp:wrapNone/>
                <wp:docPr id="336"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003030"/>
                          <a:chOff x="-46" y="3834"/>
                          <a:chExt cx="11906" cy="14178"/>
                        </a:xfrm>
                      </wpg:grpSpPr>
                      <wps:wsp>
                        <wps:cNvPr id="337" name="Freeform 328"/>
                        <wps:cNvSpPr>
                          <a:spLocks/>
                        </wps:cNvSpPr>
                        <wps:spPr bwMode="auto">
                          <a:xfrm>
                            <a:off x="-36" y="3834"/>
                            <a:ext cx="2002" cy="4252"/>
                          </a:xfrm>
                          <a:custGeom>
                            <a:avLst/>
                            <a:gdLst>
                              <a:gd name="T0" fmla="*/ 2001 w 2002"/>
                              <a:gd name="T1" fmla="*/ 0 h 4252"/>
                              <a:gd name="T2" fmla="*/ 0 w 2002"/>
                              <a:gd name="T3" fmla="*/ 0 h 4252"/>
                              <a:gd name="T4" fmla="*/ 0 w 2002"/>
                              <a:gd name="T5" fmla="*/ 4252 h 4252"/>
                              <a:gd name="T6" fmla="*/ 1410 w 2002"/>
                              <a:gd name="T7" fmla="*/ 4252 h 4252"/>
                              <a:gd name="T8" fmla="*/ 1574 w 2002"/>
                              <a:gd name="T9" fmla="*/ 3635 h 4252"/>
                              <a:gd name="T10" fmla="*/ 1676 w 2002"/>
                              <a:gd name="T11" fmla="*/ 3168 h 4252"/>
                              <a:gd name="T12" fmla="*/ 1755 w 2002"/>
                              <a:gd name="T13" fmla="*/ 2616 h 4252"/>
                              <a:gd name="T14" fmla="*/ 1856 w 2002"/>
                              <a:gd name="T15" fmla="*/ 1745 h 4252"/>
                              <a:gd name="T16" fmla="*/ 1867 w 2002"/>
                              <a:gd name="T17" fmla="*/ 1646 h 4252"/>
                              <a:gd name="T18" fmla="*/ 1878 w 2002"/>
                              <a:gd name="T19" fmla="*/ 1549 h 4252"/>
                              <a:gd name="T20" fmla="*/ 1888 w 2002"/>
                              <a:gd name="T21" fmla="*/ 1453 h 4252"/>
                              <a:gd name="T22" fmla="*/ 1897 w 2002"/>
                              <a:gd name="T23" fmla="*/ 1360 h 4252"/>
                              <a:gd name="T24" fmla="*/ 1906 w 2002"/>
                              <a:gd name="T25" fmla="*/ 1268 h 4252"/>
                              <a:gd name="T26" fmla="*/ 1915 w 2002"/>
                              <a:gd name="T27" fmla="*/ 1178 h 4252"/>
                              <a:gd name="T28" fmla="*/ 1924 w 2002"/>
                              <a:gd name="T29" fmla="*/ 1089 h 4252"/>
                              <a:gd name="T30" fmla="*/ 1932 w 2002"/>
                              <a:gd name="T31" fmla="*/ 1002 h 4252"/>
                              <a:gd name="T32" fmla="*/ 1939 w 2002"/>
                              <a:gd name="T33" fmla="*/ 916 h 4252"/>
                              <a:gd name="T34" fmla="*/ 1946 w 2002"/>
                              <a:gd name="T35" fmla="*/ 832 h 4252"/>
                              <a:gd name="T36" fmla="*/ 1953 w 2002"/>
                              <a:gd name="T37" fmla="*/ 749 h 4252"/>
                              <a:gd name="T38" fmla="*/ 1960 w 2002"/>
                              <a:gd name="T39" fmla="*/ 668 h 4252"/>
                              <a:gd name="T40" fmla="*/ 1966 w 2002"/>
                              <a:gd name="T41" fmla="*/ 588 h 4252"/>
                              <a:gd name="T42" fmla="*/ 1971 w 2002"/>
                              <a:gd name="T43" fmla="*/ 509 h 4252"/>
                              <a:gd name="T44" fmla="*/ 1977 w 2002"/>
                              <a:gd name="T45" fmla="*/ 432 h 4252"/>
                              <a:gd name="T46" fmla="*/ 1982 w 2002"/>
                              <a:gd name="T47" fmla="*/ 356 h 4252"/>
                              <a:gd name="T48" fmla="*/ 1986 w 2002"/>
                              <a:gd name="T49" fmla="*/ 280 h 4252"/>
                              <a:gd name="T50" fmla="*/ 1991 w 2002"/>
                              <a:gd name="T51" fmla="*/ 207 h 4252"/>
                              <a:gd name="T52" fmla="*/ 1995 w 2002"/>
                              <a:gd name="T53" fmla="*/ 134 h 4252"/>
                              <a:gd name="T54" fmla="*/ 1998 w 2002"/>
                              <a:gd name="T55" fmla="*/ 62 h 4252"/>
                              <a:gd name="T56" fmla="*/ 2001 w 2002"/>
                              <a:gd name="T57" fmla="*/ 0 h 4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002" h="4252">
                                <a:moveTo>
                                  <a:pt x="2001" y="0"/>
                                </a:moveTo>
                                <a:lnTo>
                                  <a:pt x="0" y="0"/>
                                </a:lnTo>
                                <a:lnTo>
                                  <a:pt x="0" y="4252"/>
                                </a:lnTo>
                                <a:lnTo>
                                  <a:pt x="1410" y="4252"/>
                                </a:lnTo>
                                <a:lnTo>
                                  <a:pt x="1574" y="3635"/>
                                </a:lnTo>
                                <a:lnTo>
                                  <a:pt x="1676" y="3168"/>
                                </a:lnTo>
                                <a:lnTo>
                                  <a:pt x="1755" y="2616"/>
                                </a:lnTo>
                                <a:lnTo>
                                  <a:pt x="1856" y="1745"/>
                                </a:lnTo>
                                <a:lnTo>
                                  <a:pt x="1867" y="1646"/>
                                </a:lnTo>
                                <a:lnTo>
                                  <a:pt x="1878" y="1549"/>
                                </a:lnTo>
                                <a:lnTo>
                                  <a:pt x="1888" y="1453"/>
                                </a:lnTo>
                                <a:lnTo>
                                  <a:pt x="1897" y="1360"/>
                                </a:lnTo>
                                <a:lnTo>
                                  <a:pt x="1906" y="1268"/>
                                </a:lnTo>
                                <a:lnTo>
                                  <a:pt x="1915" y="1178"/>
                                </a:lnTo>
                                <a:lnTo>
                                  <a:pt x="1924" y="1089"/>
                                </a:lnTo>
                                <a:lnTo>
                                  <a:pt x="1932" y="1002"/>
                                </a:lnTo>
                                <a:lnTo>
                                  <a:pt x="1939" y="916"/>
                                </a:lnTo>
                                <a:lnTo>
                                  <a:pt x="1946" y="832"/>
                                </a:lnTo>
                                <a:lnTo>
                                  <a:pt x="1953" y="749"/>
                                </a:lnTo>
                                <a:lnTo>
                                  <a:pt x="1960" y="668"/>
                                </a:lnTo>
                                <a:lnTo>
                                  <a:pt x="1966" y="588"/>
                                </a:lnTo>
                                <a:lnTo>
                                  <a:pt x="1971" y="509"/>
                                </a:lnTo>
                                <a:lnTo>
                                  <a:pt x="1977" y="432"/>
                                </a:lnTo>
                                <a:lnTo>
                                  <a:pt x="1982" y="356"/>
                                </a:lnTo>
                                <a:lnTo>
                                  <a:pt x="1986" y="280"/>
                                </a:lnTo>
                                <a:lnTo>
                                  <a:pt x="1991" y="207"/>
                                </a:lnTo>
                                <a:lnTo>
                                  <a:pt x="1995" y="134"/>
                                </a:lnTo>
                                <a:lnTo>
                                  <a:pt x="1998" y="62"/>
                                </a:lnTo>
                                <a:lnTo>
                                  <a:pt x="2001" y="0"/>
                                </a:lnTo>
                                <a:close/>
                              </a:path>
                            </a:pathLst>
                          </a:custGeom>
                          <a:solidFill>
                            <a:srgbClr val="E318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Rectangle 326"/>
                        <wps:cNvSpPr>
                          <a:spLocks noChangeArrowheads="1"/>
                        </wps:cNvSpPr>
                        <wps:spPr bwMode="auto">
                          <a:xfrm>
                            <a:off x="-46" y="17062"/>
                            <a:ext cx="11906" cy="468"/>
                          </a:xfrm>
                          <a:prstGeom prst="rect">
                            <a:avLst/>
                          </a:prstGeom>
                          <a:solidFill>
                            <a:srgbClr val="E318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25"/>
                        <wps:cNvSpPr>
                          <a:spLocks noChangeArrowheads="1"/>
                        </wps:cNvSpPr>
                        <wps:spPr bwMode="auto">
                          <a:xfrm>
                            <a:off x="-46" y="17530"/>
                            <a:ext cx="11906" cy="482"/>
                          </a:xfrm>
                          <a:prstGeom prst="rect">
                            <a:avLst/>
                          </a:prstGeom>
                          <a:solidFill>
                            <a:srgbClr val="EA6D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08BF0" id="Group 323" o:spid="_x0000_s1026" style="position:absolute;margin-left:0;margin-top:104.15pt;width:595.3pt;height:708.9pt;z-index:-251658233;mso-position-horizontal-relative:page;mso-position-vertical-relative:margin" coordorigin="-46,3834" coordsize="11906,1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">
                <v:shape id="Freeform 328" o:spid="_x0000_s1027" style="position:absolute;left:-36;top:3834;width:2002;height:4252;visibility:visible;mso-wrap-style:square;v-text-anchor:top" coordsize="2002,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" path="m2001,l,,,4252r1410,l1574,3635r102,-467l1755,2616r101,-871l1867,1646r11,-97l1888,1453r9,-93l1906,1268r9,-90l1924,1089r8,-87l1939,916r7,-84l1953,749r7,-81l1966,588r5,-79l1977,432r5,-76l1986,280r5,-73l1995,134r3,-72l2001,xe" fillcolor="#e31837" stroked="f">
                  <v:path arrowok="t" o:connecttype="custom" o:connectlocs="2001,0;0,0;0,4252;1410,4252;1574,3635;1676,3168;1755,2616;1856,1745;1867,1646;1878,1549;1888,1453;1897,1360;1906,1268;1915,1178;1924,1089;1932,1002;1939,916;1946,832;1953,749;1960,668;1966,588;1971,509;1977,432;1982,356;1986,280;1991,207;1995,134;1998,62;2001,0" o:connectangles="0,0,0,0,0,0,0,0,0,0,0,0,0,0,0,0,0,0,0,0,0,0,0,0,0,0,0,0,0"/>
                </v:shape>
                <v:rect id="Rectangle 326" o:spid="_x0000_s1028" style="position:absolute;left:-46;top:17062;width:1190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" fillcolor="#e31837" stroked="f"/>
                <v:rect id="Rectangle 325" o:spid="_x0000_s1029" style="position:absolute;left:-46;top:17530;width:1190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" fillcolor="#ea6d61" stroked="f"/>
                <w10:wrap anchorx="page" anchory="margin"/>
              </v:group>
            </w:pict>
          </mc:Fallback>
        </mc:AlternateContent>
      </w:r>
    </w:p>
    <w:p w14:paraId="34CE0A41" w14:textId="1E57564E" w:rsidR="009862BE" w:rsidRPr="00476736" w:rsidRDefault="009862BE" w:rsidP="00555A10">
      <w:pPr>
        <w:rPr>
          <w:rFonts w:asciiTheme="minorHAnsi" w:hAnsiTheme="minorHAnsi" w:cstheme="minorHAnsi"/>
          <w:b/>
          <w:szCs w:val="24"/>
          <w:highlight w:val="cyan"/>
        </w:rPr>
      </w:pPr>
    </w:p>
    <w:p w14:paraId="62EBF3C5" w14:textId="017D9246" w:rsidR="009862BE" w:rsidRPr="00476736" w:rsidRDefault="003C4B3E" w:rsidP="00555A10">
      <w:pPr>
        <w:rPr>
          <w:rFonts w:asciiTheme="minorHAnsi" w:hAnsiTheme="minorHAnsi" w:cstheme="minorHAnsi"/>
          <w:b/>
          <w:szCs w:val="24"/>
          <w:highlight w:val="cyan"/>
        </w:rPr>
      </w:pPr>
      <w:r w:rsidRPr="00476736">
        <w:rPr>
          <w:rFonts w:asciiTheme="minorHAnsi" w:hAnsiTheme="minorHAnsi" w:cstheme="minorHAnsi"/>
          <w:noProof/>
          <w:lang w:eastAsia="fr-FR"/>
        </w:rPr>
        <mc:AlternateContent>
          <mc:Choice Requires="wps">
            <w:drawing>
              <wp:anchor distT="0" distB="0" distL="114935" distR="114935" simplePos="0" relativeHeight="251658248" behindDoc="0" locked="0" layoutInCell="1" allowOverlap="1" wp14:anchorId="2F765579" wp14:editId="26CC0EF7">
                <wp:simplePos x="0" y="0"/>
                <wp:positionH relativeFrom="margin">
                  <wp:posOffset>22174</wp:posOffset>
                </wp:positionH>
                <wp:positionV relativeFrom="page">
                  <wp:posOffset>1932482</wp:posOffset>
                </wp:positionV>
                <wp:extent cx="1229995" cy="223520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2235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E783B" w14:textId="77777777" w:rsidR="00144CB7" w:rsidRPr="004E30C8" w:rsidRDefault="00144CB7" w:rsidP="004A422C">
                            <w:pPr>
                              <w:pStyle w:val="m-NomDirection"/>
                              <w:spacing w:after="0" w:line="240" w:lineRule="exact"/>
                              <w:jc w:val="left"/>
                              <w:rPr>
                                <w:rFonts w:asciiTheme="minorHAnsi" w:hAnsiTheme="minorHAnsi" w:cstheme="minorHAnsi"/>
                                <w:sz w:val="20"/>
                              </w:rPr>
                            </w:pPr>
                            <w:r w:rsidRPr="004E30C8">
                              <w:rPr>
                                <w:rFonts w:asciiTheme="minorHAnsi" w:hAnsiTheme="minorHAnsi" w:cstheme="minorHAnsi"/>
                                <w:sz w:val="20"/>
                              </w:rPr>
                              <w:t>Direction générale de la prévention des risques</w:t>
                            </w:r>
                          </w:p>
                          <w:p w14:paraId="4B94D5A5" w14:textId="77777777" w:rsidR="00144CB7" w:rsidRPr="004E30C8" w:rsidRDefault="00144CB7" w:rsidP="004A422C">
                            <w:pPr>
                              <w:pStyle w:val="m-NomDirection"/>
                              <w:spacing w:after="0" w:line="240" w:lineRule="exact"/>
                              <w:jc w:val="left"/>
                              <w:rPr>
                                <w:rFonts w:asciiTheme="minorHAnsi" w:hAnsiTheme="minorHAnsi" w:cstheme="minorHAnsi"/>
                                <w:sz w:val="20"/>
                              </w:rPr>
                            </w:pPr>
                          </w:p>
                          <w:p w14:paraId="3DEEC669" w14:textId="77777777" w:rsidR="00144CB7" w:rsidRPr="004E30C8" w:rsidRDefault="00144CB7" w:rsidP="004A422C">
                            <w:pPr>
                              <w:pStyle w:val="m-NomDirection"/>
                              <w:spacing w:after="0" w:line="240" w:lineRule="exact"/>
                              <w:jc w:val="left"/>
                              <w:rPr>
                                <w:rFonts w:asciiTheme="minorHAnsi" w:hAnsiTheme="minorHAnsi" w:cstheme="minorHAnsi"/>
                                <w:sz w:val="20"/>
                              </w:rPr>
                            </w:pPr>
                          </w:p>
                          <w:p w14:paraId="67188F4B" w14:textId="77777777" w:rsidR="00144CB7" w:rsidRPr="004E30C8" w:rsidRDefault="00144CB7" w:rsidP="004A422C">
                            <w:pPr>
                              <w:pStyle w:val="m-NomDirection"/>
                              <w:spacing w:after="0" w:line="240" w:lineRule="exact"/>
                              <w:jc w:val="left"/>
                              <w:rPr>
                                <w:rFonts w:asciiTheme="minorHAnsi" w:hAnsiTheme="minorHAnsi" w:cstheme="minorHAnsi"/>
                                <w:sz w:val="20"/>
                              </w:rPr>
                            </w:pPr>
                            <w:r w:rsidRPr="004E30C8">
                              <w:rPr>
                                <w:rFonts w:asciiTheme="minorHAnsi" w:hAnsiTheme="minorHAnsi" w:cstheme="minorHAnsi"/>
                                <w:sz w:val="20"/>
                              </w:rPr>
                              <w:t>Service des risques technologiques</w:t>
                            </w:r>
                          </w:p>
                          <w:p w14:paraId="3656B9AB" w14:textId="77777777" w:rsidR="00144CB7" w:rsidRPr="004E30C8" w:rsidRDefault="00144CB7" w:rsidP="004A422C">
                            <w:pPr>
                              <w:pStyle w:val="m-NomDirection"/>
                              <w:spacing w:after="0" w:line="240" w:lineRule="exact"/>
                              <w:jc w:val="left"/>
                              <w:rPr>
                                <w:rFonts w:asciiTheme="minorHAnsi" w:hAnsiTheme="minorHAnsi" w:cstheme="minorHAnsi"/>
                                <w:sz w:val="20"/>
                              </w:rPr>
                            </w:pPr>
                          </w:p>
                          <w:p w14:paraId="0BE2FFFE" w14:textId="77777777" w:rsidR="00144CB7" w:rsidRPr="004E30C8" w:rsidRDefault="00144CB7" w:rsidP="004A422C">
                            <w:pPr>
                              <w:pStyle w:val="m-NomDirection"/>
                              <w:spacing w:after="0" w:line="240" w:lineRule="exact"/>
                              <w:jc w:val="left"/>
                              <w:rPr>
                                <w:rFonts w:asciiTheme="minorHAnsi" w:hAnsiTheme="minorHAnsi" w:cstheme="minorHAnsi"/>
                                <w:sz w:val="20"/>
                              </w:rPr>
                            </w:pPr>
                            <w:r w:rsidRPr="004E30C8">
                              <w:rPr>
                                <w:rFonts w:asciiTheme="minorHAnsi" w:hAnsiTheme="minorHAnsi" w:cstheme="minorHAnsi"/>
                                <w:sz w:val="20"/>
                              </w:rPr>
                              <w:t xml:space="preserve">Bureau du sol et du </w:t>
                            </w:r>
                          </w:p>
                          <w:p w14:paraId="77D5D4F1" w14:textId="77777777" w:rsidR="00144CB7" w:rsidRPr="004E30C8" w:rsidRDefault="00144CB7" w:rsidP="004A422C">
                            <w:pPr>
                              <w:pStyle w:val="m-NomDirection"/>
                              <w:spacing w:after="0" w:line="240" w:lineRule="exact"/>
                              <w:jc w:val="left"/>
                              <w:rPr>
                                <w:rFonts w:asciiTheme="minorHAnsi" w:hAnsiTheme="minorHAnsi" w:cstheme="minorHAnsi"/>
                                <w:sz w:val="20"/>
                              </w:rPr>
                            </w:pPr>
                            <w:proofErr w:type="gramStart"/>
                            <w:r w:rsidRPr="004E30C8">
                              <w:rPr>
                                <w:rFonts w:asciiTheme="minorHAnsi" w:hAnsiTheme="minorHAnsi" w:cstheme="minorHAnsi"/>
                                <w:sz w:val="20"/>
                              </w:rPr>
                              <w:t>sous</w:t>
                            </w:r>
                            <w:proofErr w:type="gramEnd"/>
                            <w:r w:rsidRPr="004E30C8">
                              <w:rPr>
                                <w:rFonts w:asciiTheme="minorHAnsi" w:hAnsiTheme="minorHAnsi" w:cstheme="minorHAnsi"/>
                                <w:sz w:val="20"/>
                              </w:rPr>
                              <w:t>-sol</w:t>
                            </w:r>
                          </w:p>
                          <w:p w14:paraId="45FB0818" w14:textId="77777777" w:rsidR="00144CB7" w:rsidRPr="004E30C8" w:rsidRDefault="00144CB7" w:rsidP="009862BE">
                            <w:pPr>
                              <w:pStyle w:val="m-NomDirection"/>
                              <w:spacing w:after="0" w:line="240" w:lineRule="exact"/>
                              <w:rPr>
                                <w:rFonts w:asciiTheme="minorHAnsi" w:hAnsiTheme="minorHAnsi" w:cstheme="minorHAnsi"/>
                                <w:i w:val="0"/>
                                <w:sz w:val="20"/>
                              </w:rPr>
                            </w:pPr>
                          </w:p>
                          <w:p w14:paraId="049F31CB" w14:textId="77777777" w:rsidR="00144CB7" w:rsidRPr="004E30C8" w:rsidRDefault="00144CB7" w:rsidP="009862BE">
                            <w:pPr>
                              <w:pStyle w:val="m-NomDirection"/>
                              <w:spacing w:after="0" w:line="240" w:lineRule="exact"/>
                              <w:rPr>
                                <w:rFonts w:asciiTheme="minorHAnsi" w:hAnsiTheme="minorHAnsi" w:cstheme="minorHAnsi"/>
                                <w:i w:val="0"/>
                                <w:sz w:val="20"/>
                              </w:rPr>
                            </w:pPr>
                          </w:p>
                          <w:p w14:paraId="4F71A539" w14:textId="3C5BB3A8" w:rsidR="00144CB7" w:rsidRPr="004E30C8" w:rsidRDefault="008D0142" w:rsidP="009862BE">
                            <w:pPr>
                              <w:pStyle w:val="m-NomDirection"/>
                              <w:spacing w:after="0" w:line="240" w:lineRule="exact"/>
                              <w:rPr>
                                <w:rFonts w:asciiTheme="minorHAnsi" w:hAnsiTheme="minorHAnsi" w:cstheme="minorHAnsi"/>
                                <w:iCs/>
                                <w:color w:val="FFFFFF" w:themeColor="background1"/>
                                <w:sz w:val="20"/>
                              </w:rPr>
                            </w:pPr>
                            <w:del w:id="2" w:author="DGPR" w:date="2025-09-25T09:59:00Z">
                              <w:r w:rsidDel="000C25CC">
                                <w:rPr>
                                  <w:rFonts w:asciiTheme="minorHAnsi" w:hAnsiTheme="minorHAnsi" w:cstheme="minorHAnsi"/>
                                  <w:iCs/>
                                  <w:color w:val="FFFFFF" w:themeColor="background1"/>
                                  <w:sz w:val="20"/>
                                </w:rPr>
                                <w:delText>Septembre</w:delText>
                              </w:r>
                              <w:r w:rsidR="00144CB7" w:rsidRPr="004E30C8" w:rsidDel="000C25CC">
                                <w:rPr>
                                  <w:rFonts w:asciiTheme="minorHAnsi" w:hAnsiTheme="minorHAnsi" w:cstheme="minorHAnsi"/>
                                  <w:iCs/>
                                  <w:color w:val="FFFFFF" w:themeColor="background1"/>
                                  <w:sz w:val="20"/>
                                </w:rPr>
                                <w:delText xml:space="preserve"> </w:delText>
                              </w:r>
                            </w:del>
                            <w:ins w:id="3" w:author="DGPR" w:date="2025-09-25T09:59:00Z">
                              <w:r w:rsidR="000C25CC">
                                <w:rPr>
                                  <w:rFonts w:asciiTheme="minorHAnsi" w:hAnsiTheme="minorHAnsi" w:cstheme="minorHAnsi"/>
                                  <w:iCs/>
                                  <w:color w:val="FFFFFF" w:themeColor="background1"/>
                                  <w:sz w:val="20"/>
                                </w:rPr>
                                <w:t>Octobre</w:t>
                              </w:r>
                              <w:r w:rsidR="000C25CC" w:rsidRPr="004E30C8">
                                <w:rPr>
                                  <w:rFonts w:asciiTheme="minorHAnsi" w:hAnsiTheme="minorHAnsi" w:cstheme="minorHAnsi"/>
                                  <w:iCs/>
                                  <w:color w:val="FFFFFF" w:themeColor="background1"/>
                                  <w:sz w:val="20"/>
                                </w:rPr>
                                <w:t xml:space="preserve"> </w:t>
                              </w:r>
                            </w:ins>
                            <w:r w:rsidR="00144CB7" w:rsidRPr="004E30C8">
                              <w:rPr>
                                <w:rFonts w:asciiTheme="minorHAnsi" w:hAnsiTheme="minorHAnsi" w:cstheme="minorHAnsi"/>
                                <w:iCs/>
                                <w:color w:val="FFFFFF" w:themeColor="background1"/>
                                <w:sz w:val="20"/>
                              </w:rPr>
                              <w:t>202</w:t>
                            </w:r>
                            <w:ins w:id="4" w:author="DGPR" w:date="2025-09-25T09:59:00Z">
                              <w:r w:rsidR="000C25CC">
                                <w:rPr>
                                  <w:rFonts w:asciiTheme="minorHAnsi" w:hAnsiTheme="minorHAnsi" w:cstheme="minorHAnsi"/>
                                  <w:iCs/>
                                  <w:color w:val="FFFFFF" w:themeColor="background1"/>
                                  <w:sz w:val="20"/>
                                </w:rPr>
                                <w:t>5</w:t>
                              </w:r>
                            </w:ins>
                            <w:del w:id="5" w:author="DGPR" w:date="2025-09-25T09:59:00Z">
                              <w:r w:rsidR="00144CB7" w:rsidRPr="004E30C8" w:rsidDel="000C25CC">
                                <w:rPr>
                                  <w:rFonts w:asciiTheme="minorHAnsi" w:hAnsiTheme="minorHAnsi" w:cstheme="minorHAnsi"/>
                                  <w:iCs/>
                                  <w:color w:val="FFFFFF" w:themeColor="background1"/>
                                  <w:sz w:val="20"/>
                                </w:rPr>
                                <w:delText>4</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5579" id="Zone de texte 7" o:spid="_x0000_s1028" type="#_x0000_t202" style="position:absolute;left:0;text-align:left;margin-left:1.75pt;margin-top:152.15pt;width:96.85pt;height:176pt;z-index:25165824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" stroked="f">
                <v:fill opacity="0"/>
                <v:textbox inset="0,0,0,0">
                  <w:txbxContent>
                    <w:p w14:paraId="436E783B" w14:textId="77777777" w:rsidR="00144CB7" w:rsidRPr="004E30C8" w:rsidRDefault="00144CB7" w:rsidP="004A422C">
                      <w:pPr>
                        <w:pStyle w:val="m-NomDirection"/>
                        <w:spacing w:after="0" w:line="240" w:lineRule="exact"/>
                        <w:jc w:val="left"/>
                        <w:rPr>
                          <w:rFonts w:asciiTheme="minorHAnsi" w:hAnsiTheme="minorHAnsi" w:cstheme="minorHAnsi"/>
                          <w:sz w:val="20"/>
                        </w:rPr>
                      </w:pPr>
                      <w:r w:rsidRPr="004E30C8">
                        <w:rPr>
                          <w:rFonts w:asciiTheme="minorHAnsi" w:hAnsiTheme="minorHAnsi" w:cstheme="minorHAnsi"/>
                          <w:sz w:val="20"/>
                        </w:rPr>
                        <w:t>Direction générale de la prévention des risques</w:t>
                      </w:r>
                    </w:p>
                    <w:p w14:paraId="4B94D5A5" w14:textId="77777777" w:rsidR="00144CB7" w:rsidRPr="004E30C8" w:rsidRDefault="00144CB7" w:rsidP="004A422C">
                      <w:pPr>
                        <w:pStyle w:val="m-NomDirection"/>
                        <w:spacing w:after="0" w:line="240" w:lineRule="exact"/>
                        <w:jc w:val="left"/>
                        <w:rPr>
                          <w:rFonts w:asciiTheme="minorHAnsi" w:hAnsiTheme="minorHAnsi" w:cstheme="minorHAnsi"/>
                          <w:sz w:val="20"/>
                        </w:rPr>
                      </w:pPr>
                    </w:p>
                    <w:p w14:paraId="3DEEC669" w14:textId="77777777" w:rsidR="00144CB7" w:rsidRPr="004E30C8" w:rsidRDefault="00144CB7" w:rsidP="004A422C">
                      <w:pPr>
                        <w:pStyle w:val="m-NomDirection"/>
                        <w:spacing w:after="0" w:line="240" w:lineRule="exact"/>
                        <w:jc w:val="left"/>
                        <w:rPr>
                          <w:rFonts w:asciiTheme="minorHAnsi" w:hAnsiTheme="minorHAnsi" w:cstheme="minorHAnsi"/>
                          <w:sz w:val="20"/>
                        </w:rPr>
                      </w:pPr>
                    </w:p>
                    <w:p w14:paraId="67188F4B" w14:textId="77777777" w:rsidR="00144CB7" w:rsidRPr="004E30C8" w:rsidRDefault="00144CB7" w:rsidP="004A422C">
                      <w:pPr>
                        <w:pStyle w:val="m-NomDirection"/>
                        <w:spacing w:after="0" w:line="240" w:lineRule="exact"/>
                        <w:jc w:val="left"/>
                        <w:rPr>
                          <w:rFonts w:asciiTheme="minorHAnsi" w:hAnsiTheme="minorHAnsi" w:cstheme="minorHAnsi"/>
                          <w:sz w:val="20"/>
                        </w:rPr>
                      </w:pPr>
                      <w:r w:rsidRPr="004E30C8">
                        <w:rPr>
                          <w:rFonts w:asciiTheme="minorHAnsi" w:hAnsiTheme="minorHAnsi" w:cstheme="minorHAnsi"/>
                          <w:sz w:val="20"/>
                        </w:rPr>
                        <w:t>Service des risques technologiques</w:t>
                      </w:r>
                    </w:p>
                    <w:p w14:paraId="3656B9AB" w14:textId="77777777" w:rsidR="00144CB7" w:rsidRPr="004E30C8" w:rsidRDefault="00144CB7" w:rsidP="004A422C">
                      <w:pPr>
                        <w:pStyle w:val="m-NomDirection"/>
                        <w:spacing w:after="0" w:line="240" w:lineRule="exact"/>
                        <w:jc w:val="left"/>
                        <w:rPr>
                          <w:rFonts w:asciiTheme="minorHAnsi" w:hAnsiTheme="minorHAnsi" w:cstheme="minorHAnsi"/>
                          <w:sz w:val="20"/>
                        </w:rPr>
                      </w:pPr>
                    </w:p>
                    <w:p w14:paraId="0BE2FFFE" w14:textId="77777777" w:rsidR="00144CB7" w:rsidRPr="004E30C8" w:rsidRDefault="00144CB7" w:rsidP="004A422C">
                      <w:pPr>
                        <w:pStyle w:val="m-NomDirection"/>
                        <w:spacing w:after="0" w:line="240" w:lineRule="exact"/>
                        <w:jc w:val="left"/>
                        <w:rPr>
                          <w:rFonts w:asciiTheme="minorHAnsi" w:hAnsiTheme="minorHAnsi" w:cstheme="minorHAnsi"/>
                          <w:sz w:val="20"/>
                        </w:rPr>
                      </w:pPr>
                      <w:r w:rsidRPr="004E30C8">
                        <w:rPr>
                          <w:rFonts w:asciiTheme="minorHAnsi" w:hAnsiTheme="minorHAnsi" w:cstheme="minorHAnsi"/>
                          <w:sz w:val="20"/>
                        </w:rPr>
                        <w:t xml:space="preserve">Bureau du sol et du </w:t>
                      </w:r>
                    </w:p>
                    <w:p w14:paraId="77D5D4F1" w14:textId="77777777" w:rsidR="00144CB7" w:rsidRPr="004E30C8" w:rsidRDefault="00144CB7" w:rsidP="004A422C">
                      <w:pPr>
                        <w:pStyle w:val="m-NomDirection"/>
                        <w:spacing w:after="0" w:line="240" w:lineRule="exact"/>
                        <w:jc w:val="left"/>
                        <w:rPr>
                          <w:rFonts w:asciiTheme="minorHAnsi" w:hAnsiTheme="minorHAnsi" w:cstheme="minorHAnsi"/>
                          <w:sz w:val="20"/>
                        </w:rPr>
                      </w:pPr>
                      <w:proofErr w:type="gramStart"/>
                      <w:r w:rsidRPr="004E30C8">
                        <w:rPr>
                          <w:rFonts w:asciiTheme="minorHAnsi" w:hAnsiTheme="minorHAnsi" w:cstheme="minorHAnsi"/>
                          <w:sz w:val="20"/>
                        </w:rPr>
                        <w:t>sous</w:t>
                      </w:r>
                      <w:proofErr w:type="gramEnd"/>
                      <w:r w:rsidRPr="004E30C8">
                        <w:rPr>
                          <w:rFonts w:asciiTheme="minorHAnsi" w:hAnsiTheme="minorHAnsi" w:cstheme="minorHAnsi"/>
                          <w:sz w:val="20"/>
                        </w:rPr>
                        <w:t>-sol</w:t>
                      </w:r>
                    </w:p>
                    <w:p w14:paraId="45FB0818" w14:textId="77777777" w:rsidR="00144CB7" w:rsidRPr="004E30C8" w:rsidRDefault="00144CB7" w:rsidP="009862BE">
                      <w:pPr>
                        <w:pStyle w:val="m-NomDirection"/>
                        <w:spacing w:after="0" w:line="240" w:lineRule="exact"/>
                        <w:rPr>
                          <w:rFonts w:asciiTheme="minorHAnsi" w:hAnsiTheme="minorHAnsi" w:cstheme="minorHAnsi"/>
                          <w:i w:val="0"/>
                          <w:sz w:val="20"/>
                        </w:rPr>
                      </w:pPr>
                    </w:p>
                    <w:p w14:paraId="049F31CB" w14:textId="77777777" w:rsidR="00144CB7" w:rsidRPr="004E30C8" w:rsidRDefault="00144CB7" w:rsidP="009862BE">
                      <w:pPr>
                        <w:pStyle w:val="m-NomDirection"/>
                        <w:spacing w:after="0" w:line="240" w:lineRule="exact"/>
                        <w:rPr>
                          <w:rFonts w:asciiTheme="minorHAnsi" w:hAnsiTheme="minorHAnsi" w:cstheme="minorHAnsi"/>
                          <w:i w:val="0"/>
                          <w:sz w:val="20"/>
                        </w:rPr>
                      </w:pPr>
                    </w:p>
                    <w:p w14:paraId="4F71A539" w14:textId="3C5BB3A8" w:rsidR="00144CB7" w:rsidRPr="004E30C8" w:rsidRDefault="008D0142" w:rsidP="009862BE">
                      <w:pPr>
                        <w:pStyle w:val="m-NomDirection"/>
                        <w:spacing w:after="0" w:line="240" w:lineRule="exact"/>
                        <w:rPr>
                          <w:rFonts w:asciiTheme="minorHAnsi" w:hAnsiTheme="minorHAnsi" w:cstheme="minorHAnsi"/>
                          <w:iCs/>
                          <w:color w:val="FFFFFF" w:themeColor="background1"/>
                          <w:sz w:val="20"/>
                        </w:rPr>
                      </w:pPr>
                      <w:del w:id="6" w:author="DGPR" w:date="2025-09-25T09:59:00Z">
                        <w:r w:rsidDel="000C25CC">
                          <w:rPr>
                            <w:rFonts w:asciiTheme="minorHAnsi" w:hAnsiTheme="minorHAnsi" w:cstheme="minorHAnsi"/>
                            <w:iCs/>
                            <w:color w:val="FFFFFF" w:themeColor="background1"/>
                            <w:sz w:val="20"/>
                          </w:rPr>
                          <w:delText>Septembre</w:delText>
                        </w:r>
                        <w:r w:rsidR="00144CB7" w:rsidRPr="004E30C8" w:rsidDel="000C25CC">
                          <w:rPr>
                            <w:rFonts w:asciiTheme="minorHAnsi" w:hAnsiTheme="minorHAnsi" w:cstheme="minorHAnsi"/>
                            <w:iCs/>
                            <w:color w:val="FFFFFF" w:themeColor="background1"/>
                            <w:sz w:val="20"/>
                          </w:rPr>
                          <w:delText xml:space="preserve"> </w:delText>
                        </w:r>
                      </w:del>
                      <w:ins w:id="7" w:author="DGPR" w:date="2025-09-25T09:59:00Z">
                        <w:r w:rsidR="000C25CC">
                          <w:rPr>
                            <w:rFonts w:asciiTheme="minorHAnsi" w:hAnsiTheme="minorHAnsi" w:cstheme="minorHAnsi"/>
                            <w:iCs/>
                            <w:color w:val="FFFFFF" w:themeColor="background1"/>
                            <w:sz w:val="20"/>
                          </w:rPr>
                          <w:t>Octobre</w:t>
                        </w:r>
                        <w:r w:rsidR="000C25CC" w:rsidRPr="004E30C8">
                          <w:rPr>
                            <w:rFonts w:asciiTheme="minorHAnsi" w:hAnsiTheme="minorHAnsi" w:cstheme="minorHAnsi"/>
                            <w:iCs/>
                            <w:color w:val="FFFFFF" w:themeColor="background1"/>
                            <w:sz w:val="20"/>
                          </w:rPr>
                          <w:t xml:space="preserve"> </w:t>
                        </w:r>
                      </w:ins>
                      <w:r w:rsidR="00144CB7" w:rsidRPr="004E30C8">
                        <w:rPr>
                          <w:rFonts w:asciiTheme="minorHAnsi" w:hAnsiTheme="minorHAnsi" w:cstheme="minorHAnsi"/>
                          <w:iCs/>
                          <w:color w:val="FFFFFF" w:themeColor="background1"/>
                          <w:sz w:val="20"/>
                        </w:rPr>
                        <w:t>202</w:t>
                      </w:r>
                      <w:ins w:id="8" w:author="DGPR" w:date="2025-09-25T09:59:00Z">
                        <w:r w:rsidR="000C25CC">
                          <w:rPr>
                            <w:rFonts w:asciiTheme="minorHAnsi" w:hAnsiTheme="minorHAnsi" w:cstheme="minorHAnsi"/>
                            <w:iCs/>
                            <w:color w:val="FFFFFF" w:themeColor="background1"/>
                            <w:sz w:val="20"/>
                          </w:rPr>
                          <w:t>5</w:t>
                        </w:r>
                      </w:ins>
                      <w:del w:id="9" w:author="DGPR" w:date="2025-09-25T09:59:00Z">
                        <w:r w:rsidR="00144CB7" w:rsidRPr="004E30C8" w:rsidDel="000C25CC">
                          <w:rPr>
                            <w:rFonts w:asciiTheme="minorHAnsi" w:hAnsiTheme="minorHAnsi" w:cstheme="minorHAnsi"/>
                            <w:iCs/>
                            <w:color w:val="FFFFFF" w:themeColor="background1"/>
                            <w:sz w:val="20"/>
                          </w:rPr>
                          <w:delText>4</w:delText>
                        </w:r>
                      </w:del>
                    </w:p>
                  </w:txbxContent>
                </v:textbox>
                <w10:wrap anchorx="margin" anchory="page"/>
              </v:shape>
            </w:pict>
          </mc:Fallback>
        </mc:AlternateContent>
      </w:r>
    </w:p>
    <w:p w14:paraId="6D98A12B" w14:textId="02D373E0" w:rsidR="009862BE" w:rsidRPr="00476736" w:rsidRDefault="009862BE" w:rsidP="00555A10">
      <w:pPr>
        <w:rPr>
          <w:rFonts w:asciiTheme="minorHAnsi" w:hAnsiTheme="minorHAnsi" w:cstheme="minorHAnsi"/>
          <w:b/>
          <w:szCs w:val="24"/>
          <w:highlight w:val="cyan"/>
        </w:rPr>
      </w:pPr>
    </w:p>
    <w:p w14:paraId="2946DB82" w14:textId="42F6960A" w:rsidR="009862BE" w:rsidRPr="00476736" w:rsidRDefault="009862BE" w:rsidP="00555A10">
      <w:pPr>
        <w:rPr>
          <w:rFonts w:asciiTheme="minorHAnsi" w:hAnsiTheme="minorHAnsi" w:cstheme="minorHAnsi"/>
          <w:b/>
          <w:szCs w:val="24"/>
          <w:highlight w:val="cyan"/>
        </w:rPr>
      </w:pPr>
    </w:p>
    <w:p w14:paraId="5997CC1D" w14:textId="0DF952E6" w:rsidR="009862BE" w:rsidRPr="00476736" w:rsidRDefault="009862BE" w:rsidP="00555A10">
      <w:pPr>
        <w:rPr>
          <w:rFonts w:asciiTheme="minorHAnsi" w:hAnsiTheme="minorHAnsi" w:cstheme="minorHAnsi"/>
          <w:b/>
          <w:szCs w:val="24"/>
          <w:highlight w:val="cyan"/>
        </w:rPr>
      </w:pPr>
    </w:p>
    <w:p w14:paraId="110FFD37" w14:textId="3817B922" w:rsidR="009862BE" w:rsidRPr="00476736" w:rsidRDefault="009862BE" w:rsidP="012A17C2">
      <w:pPr>
        <w:rPr>
          <w:rFonts w:asciiTheme="minorHAnsi" w:hAnsiTheme="minorHAnsi" w:cstheme="minorHAnsi"/>
          <w:b/>
          <w:bCs/>
          <w:highlight w:val="cyan"/>
        </w:rPr>
      </w:pPr>
    </w:p>
    <w:p w14:paraId="6B699379" w14:textId="39CDDFDB" w:rsidR="009862BE" w:rsidRPr="00476736" w:rsidRDefault="009862BE" w:rsidP="00555A10">
      <w:pPr>
        <w:rPr>
          <w:rFonts w:asciiTheme="minorHAnsi" w:hAnsiTheme="minorHAnsi" w:cstheme="minorHAnsi"/>
          <w:b/>
          <w:szCs w:val="24"/>
          <w:highlight w:val="cyan"/>
        </w:rPr>
      </w:pPr>
    </w:p>
    <w:p w14:paraId="3FE9F23F" w14:textId="77777777" w:rsidR="009862BE" w:rsidRPr="00476736" w:rsidRDefault="009862BE" w:rsidP="00555A10">
      <w:pPr>
        <w:rPr>
          <w:rFonts w:asciiTheme="minorHAnsi" w:hAnsiTheme="minorHAnsi" w:cstheme="minorHAnsi"/>
          <w:b/>
          <w:szCs w:val="24"/>
          <w:highlight w:val="cyan"/>
        </w:rPr>
      </w:pPr>
    </w:p>
    <w:p w14:paraId="1F72F646" w14:textId="77777777" w:rsidR="009862BE" w:rsidRPr="00476736" w:rsidRDefault="009862BE" w:rsidP="00555A10">
      <w:pPr>
        <w:rPr>
          <w:rFonts w:asciiTheme="minorHAnsi" w:hAnsiTheme="minorHAnsi" w:cstheme="minorHAnsi"/>
          <w:b/>
          <w:szCs w:val="24"/>
          <w:highlight w:val="cyan"/>
        </w:rPr>
      </w:pPr>
    </w:p>
    <w:p w14:paraId="08CE6F91" w14:textId="77777777" w:rsidR="009862BE" w:rsidRPr="00476736" w:rsidRDefault="009862BE" w:rsidP="00555A10">
      <w:pPr>
        <w:rPr>
          <w:rFonts w:asciiTheme="minorHAnsi" w:hAnsiTheme="minorHAnsi" w:cstheme="minorHAnsi"/>
          <w:b/>
          <w:szCs w:val="24"/>
          <w:highlight w:val="cyan"/>
        </w:rPr>
      </w:pPr>
    </w:p>
    <w:p w14:paraId="61CDCEAD" w14:textId="77777777" w:rsidR="009862BE" w:rsidRPr="00476736" w:rsidRDefault="009862BE" w:rsidP="00555A10">
      <w:pPr>
        <w:rPr>
          <w:rFonts w:asciiTheme="minorHAnsi" w:hAnsiTheme="minorHAnsi" w:cstheme="minorHAnsi"/>
          <w:b/>
          <w:szCs w:val="24"/>
          <w:highlight w:val="cyan"/>
        </w:rPr>
      </w:pPr>
    </w:p>
    <w:p w14:paraId="6BB9E253" w14:textId="77777777" w:rsidR="009862BE" w:rsidRPr="00476736" w:rsidRDefault="009862BE" w:rsidP="00555A10">
      <w:pPr>
        <w:rPr>
          <w:rFonts w:asciiTheme="minorHAnsi" w:hAnsiTheme="minorHAnsi" w:cstheme="minorHAnsi"/>
          <w:b/>
          <w:szCs w:val="24"/>
          <w:highlight w:val="cyan"/>
        </w:rPr>
      </w:pPr>
    </w:p>
    <w:p w14:paraId="23DE523C" w14:textId="1096B801" w:rsidR="009862BE" w:rsidRPr="00476736" w:rsidRDefault="009862BE" w:rsidP="00555A10">
      <w:pPr>
        <w:rPr>
          <w:rFonts w:asciiTheme="minorHAnsi" w:hAnsiTheme="minorHAnsi" w:cstheme="minorHAnsi"/>
          <w:b/>
          <w:szCs w:val="24"/>
          <w:highlight w:val="cyan"/>
        </w:rPr>
      </w:pPr>
    </w:p>
    <w:p w14:paraId="52E56223" w14:textId="77777777" w:rsidR="009862BE" w:rsidRPr="00476736" w:rsidRDefault="009862BE" w:rsidP="00555A10">
      <w:pPr>
        <w:rPr>
          <w:rFonts w:asciiTheme="minorHAnsi" w:hAnsiTheme="minorHAnsi" w:cstheme="minorHAnsi"/>
          <w:b/>
          <w:szCs w:val="24"/>
          <w:highlight w:val="cyan"/>
        </w:rPr>
      </w:pPr>
    </w:p>
    <w:p w14:paraId="07547A01" w14:textId="77777777" w:rsidR="009862BE" w:rsidRPr="00476736" w:rsidRDefault="009862BE" w:rsidP="00555A10">
      <w:pPr>
        <w:rPr>
          <w:rFonts w:asciiTheme="minorHAnsi" w:hAnsiTheme="minorHAnsi" w:cstheme="minorHAnsi"/>
          <w:b/>
          <w:szCs w:val="24"/>
          <w:highlight w:val="cyan"/>
        </w:rPr>
      </w:pPr>
    </w:p>
    <w:p w14:paraId="5043CB0F" w14:textId="77777777" w:rsidR="009862BE" w:rsidRPr="00476736" w:rsidRDefault="009862BE" w:rsidP="00555A10">
      <w:pPr>
        <w:rPr>
          <w:rFonts w:asciiTheme="minorHAnsi" w:hAnsiTheme="minorHAnsi" w:cstheme="minorHAnsi"/>
          <w:b/>
          <w:szCs w:val="24"/>
          <w:highlight w:val="cyan"/>
        </w:rPr>
      </w:pPr>
    </w:p>
    <w:p w14:paraId="07459315" w14:textId="77777777" w:rsidR="009862BE" w:rsidRPr="00476736" w:rsidRDefault="009862BE" w:rsidP="00555A10">
      <w:pPr>
        <w:rPr>
          <w:rFonts w:asciiTheme="minorHAnsi" w:hAnsiTheme="minorHAnsi" w:cstheme="minorHAnsi"/>
          <w:b/>
          <w:szCs w:val="24"/>
          <w:highlight w:val="cyan"/>
        </w:rPr>
      </w:pPr>
    </w:p>
    <w:p w14:paraId="6537F28F" w14:textId="77777777" w:rsidR="009862BE" w:rsidRPr="00476736" w:rsidRDefault="009862BE" w:rsidP="00555A10">
      <w:pPr>
        <w:rPr>
          <w:rFonts w:asciiTheme="minorHAnsi" w:hAnsiTheme="minorHAnsi" w:cstheme="minorHAnsi"/>
          <w:b/>
          <w:szCs w:val="24"/>
          <w:highlight w:val="cyan"/>
        </w:rPr>
      </w:pPr>
    </w:p>
    <w:p w14:paraId="6DFB9E20" w14:textId="75CA64E7" w:rsidR="009862BE" w:rsidRPr="00476736" w:rsidRDefault="009862BE" w:rsidP="00555A10">
      <w:pPr>
        <w:rPr>
          <w:rFonts w:asciiTheme="minorHAnsi" w:hAnsiTheme="minorHAnsi" w:cstheme="minorHAnsi"/>
          <w:b/>
          <w:szCs w:val="24"/>
          <w:highlight w:val="cyan"/>
        </w:rPr>
      </w:pPr>
    </w:p>
    <w:p w14:paraId="70DF9E56" w14:textId="651CE100" w:rsidR="009862BE" w:rsidRPr="00476736" w:rsidRDefault="009862BE" w:rsidP="00555A10">
      <w:pPr>
        <w:rPr>
          <w:rFonts w:asciiTheme="minorHAnsi" w:hAnsiTheme="minorHAnsi" w:cstheme="minorHAnsi"/>
          <w:b/>
          <w:szCs w:val="24"/>
          <w:highlight w:val="cyan"/>
        </w:rPr>
      </w:pPr>
    </w:p>
    <w:p w14:paraId="44E871BC" w14:textId="045F7581" w:rsidR="009862BE" w:rsidRPr="00476736" w:rsidRDefault="009862BE" w:rsidP="00555A10">
      <w:pPr>
        <w:rPr>
          <w:rFonts w:asciiTheme="minorHAnsi" w:hAnsiTheme="minorHAnsi" w:cstheme="minorHAnsi"/>
          <w:b/>
          <w:szCs w:val="24"/>
          <w:highlight w:val="cyan"/>
        </w:rPr>
      </w:pPr>
    </w:p>
    <w:p w14:paraId="144A5D23" w14:textId="1686B178" w:rsidR="009862BE" w:rsidRPr="00476736" w:rsidRDefault="009862BE" w:rsidP="00555A10">
      <w:pPr>
        <w:rPr>
          <w:rFonts w:asciiTheme="minorHAnsi" w:hAnsiTheme="minorHAnsi" w:cstheme="minorHAnsi"/>
          <w:b/>
          <w:szCs w:val="24"/>
          <w:highlight w:val="cyan"/>
        </w:rPr>
      </w:pPr>
    </w:p>
    <w:p w14:paraId="738610EB" w14:textId="643D006A" w:rsidR="009862BE" w:rsidRPr="00476736" w:rsidRDefault="009862BE" w:rsidP="00555A10">
      <w:pPr>
        <w:rPr>
          <w:rFonts w:asciiTheme="minorHAnsi" w:hAnsiTheme="minorHAnsi" w:cstheme="minorHAnsi"/>
          <w:b/>
          <w:szCs w:val="24"/>
          <w:highlight w:val="cyan"/>
        </w:rPr>
      </w:pPr>
    </w:p>
    <w:p w14:paraId="637805D2" w14:textId="77777777" w:rsidR="009862BE" w:rsidRPr="00476736" w:rsidRDefault="009862BE" w:rsidP="00555A10">
      <w:pPr>
        <w:rPr>
          <w:rFonts w:asciiTheme="minorHAnsi" w:hAnsiTheme="minorHAnsi" w:cstheme="minorHAnsi"/>
          <w:b/>
          <w:szCs w:val="24"/>
          <w:highlight w:val="cyan"/>
        </w:rPr>
      </w:pPr>
    </w:p>
    <w:p w14:paraId="463F29E8" w14:textId="77777777" w:rsidR="009862BE" w:rsidRPr="00476736" w:rsidRDefault="009862BE" w:rsidP="00555A10">
      <w:pPr>
        <w:rPr>
          <w:rFonts w:asciiTheme="minorHAnsi" w:hAnsiTheme="minorHAnsi" w:cstheme="minorHAnsi"/>
          <w:b/>
          <w:szCs w:val="24"/>
          <w:highlight w:val="cyan"/>
        </w:rPr>
      </w:pPr>
    </w:p>
    <w:p w14:paraId="3B7B4B86" w14:textId="77777777" w:rsidR="009862BE" w:rsidRPr="00476736" w:rsidRDefault="009862BE" w:rsidP="00555A10">
      <w:pPr>
        <w:rPr>
          <w:rFonts w:asciiTheme="minorHAnsi" w:hAnsiTheme="minorHAnsi" w:cstheme="minorHAnsi"/>
          <w:b/>
          <w:szCs w:val="24"/>
          <w:highlight w:val="cyan"/>
        </w:rPr>
      </w:pPr>
    </w:p>
    <w:p w14:paraId="3A0FF5F2" w14:textId="77777777" w:rsidR="009862BE" w:rsidRPr="00476736" w:rsidRDefault="009862BE" w:rsidP="00555A10">
      <w:pPr>
        <w:rPr>
          <w:rFonts w:asciiTheme="minorHAnsi" w:hAnsiTheme="minorHAnsi" w:cstheme="minorHAnsi"/>
          <w:b/>
          <w:szCs w:val="24"/>
          <w:highlight w:val="cyan"/>
        </w:rPr>
      </w:pPr>
    </w:p>
    <w:p w14:paraId="5630AD66" w14:textId="2AEA9CF0" w:rsidR="009862BE" w:rsidRPr="00476736" w:rsidRDefault="009862BE" w:rsidP="00555A10">
      <w:pPr>
        <w:rPr>
          <w:rFonts w:asciiTheme="minorHAnsi" w:hAnsiTheme="minorHAnsi" w:cstheme="minorHAnsi"/>
          <w:b/>
          <w:szCs w:val="24"/>
          <w:highlight w:val="cyan"/>
        </w:rPr>
      </w:pPr>
    </w:p>
    <w:p w14:paraId="61829076" w14:textId="77777777" w:rsidR="009862BE" w:rsidRPr="00476736" w:rsidRDefault="009862BE" w:rsidP="00555A10">
      <w:pPr>
        <w:rPr>
          <w:rFonts w:asciiTheme="minorHAnsi" w:hAnsiTheme="minorHAnsi" w:cstheme="minorHAnsi"/>
          <w:b/>
          <w:szCs w:val="24"/>
          <w:highlight w:val="cyan"/>
        </w:rPr>
      </w:pPr>
    </w:p>
    <w:p w14:paraId="2BA226A1" w14:textId="4A706807" w:rsidR="009862BE" w:rsidRPr="00476736" w:rsidRDefault="009862BE" w:rsidP="00555A10">
      <w:pPr>
        <w:rPr>
          <w:rFonts w:asciiTheme="minorHAnsi" w:hAnsiTheme="minorHAnsi" w:cstheme="minorHAnsi"/>
          <w:b/>
          <w:szCs w:val="24"/>
          <w:highlight w:val="cyan"/>
        </w:rPr>
      </w:pPr>
    </w:p>
    <w:p w14:paraId="17AD93B2" w14:textId="18E53A53" w:rsidR="009862BE" w:rsidRPr="00476736" w:rsidRDefault="009862BE" w:rsidP="00555A10">
      <w:pPr>
        <w:rPr>
          <w:rFonts w:asciiTheme="minorHAnsi" w:hAnsiTheme="minorHAnsi" w:cstheme="minorHAnsi"/>
          <w:b/>
          <w:szCs w:val="24"/>
          <w:highlight w:val="cyan"/>
        </w:rPr>
      </w:pPr>
    </w:p>
    <w:p w14:paraId="0DE4B5B7" w14:textId="593ED4DF" w:rsidR="009862BE" w:rsidRPr="00476736" w:rsidRDefault="009862BE" w:rsidP="00555A10">
      <w:pPr>
        <w:rPr>
          <w:rFonts w:asciiTheme="minorHAnsi" w:hAnsiTheme="minorHAnsi" w:cstheme="minorHAnsi"/>
          <w:b/>
          <w:szCs w:val="24"/>
          <w:highlight w:val="cyan"/>
        </w:rPr>
      </w:pPr>
    </w:p>
    <w:p w14:paraId="66204FF1" w14:textId="3E6671B8" w:rsidR="009862BE" w:rsidRPr="00476736" w:rsidRDefault="009862BE" w:rsidP="00555A10">
      <w:pPr>
        <w:rPr>
          <w:rFonts w:asciiTheme="minorHAnsi" w:hAnsiTheme="minorHAnsi" w:cstheme="minorHAnsi"/>
          <w:b/>
          <w:szCs w:val="24"/>
          <w:highlight w:val="cyan"/>
        </w:rPr>
      </w:pPr>
    </w:p>
    <w:p w14:paraId="2DBF0D7D" w14:textId="77777777" w:rsidR="009862BE" w:rsidRPr="00476736" w:rsidRDefault="009862BE" w:rsidP="00555A10">
      <w:pPr>
        <w:rPr>
          <w:rFonts w:asciiTheme="minorHAnsi" w:hAnsiTheme="minorHAnsi" w:cstheme="minorHAnsi"/>
          <w:b/>
          <w:szCs w:val="24"/>
          <w:highlight w:val="cyan"/>
        </w:rPr>
      </w:pPr>
    </w:p>
    <w:p w14:paraId="6B62F1B3" w14:textId="19187A91" w:rsidR="009862BE" w:rsidRPr="00476736" w:rsidRDefault="009862BE" w:rsidP="00555A10">
      <w:pPr>
        <w:rPr>
          <w:rFonts w:asciiTheme="minorHAnsi" w:hAnsiTheme="minorHAnsi" w:cstheme="minorHAnsi"/>
          <w:b/>
          <w:szCs w:val="24"/>
          <w:highlight w:val="cyan"/>
        </w:rPr>
      </w:pPr>
    </w:p>
    <w:p w14:paraId="02F2C34E" w14:textId="77777777" w:rsidR="009862BE" w:rsidRPr="00476736" w:rsidRDefault="009862BE" w:rsidP="00555A10">
      <w:pPr>
        <w:rPr>
          <w:rFonts w:asciiTheme="minorHAnsi" w:hAnsiTheme="minorHAnsi" w:cstheme="minorHAnsi"/>
          <w:b/>
          <w:szCs w:val="24"/>
          <w:highlight w:val="cyan"/>
        </w:rPr>
      </w:pPr>
    </w:p>
    <w:p w14:paraId="3644347E" w14:textId="013F0B04" w:rsidR="003D4CF9" w:rsidRPr="00476736" w:rsidRDefault="003D4CF9" w:rsidP="00343694">
      <w:pPr>
        <w:rPr>
          <w:rFonts w:asciiTheme="minorHAnsi" w:hAnsiTheme="minorHAnsi" w:cstheme="minorHAnsi"/>
          <w:b/>
          <w:sz w:val="24"/>
          <w:szCs w:val="24"/>
          <w:highlight w:val="yellow"/>
        </w:rPr>
      </w:pPr>
    </w:p>
    <w:p w14:paraId="680A4E5D" w14:textId="77777777" w:rsidR="009862BE" w:rsidRPr="00476736" w:rsidRDefault="009862BE" w:rsidP="00555A10">
      <w:pPr>
        <w:rPr>
          <w:rFonts w:asciiTheme="minorHAnsi" w:hAnsiTheme="minorHAnsi" w:cstheme="minorHAnsi"/>
          <w:b/>
          <w:szCs w:val="24"/>
          <w:highlight w:val="cyan"/>
        </w:rPr>
      </w:pPr>
    </w:p>
    <w:p w14:paraId="19219836" w14:textId="5971593E" w:rsidR="009862BE" w:rsidRPr="00476736" w:rsidRDefault="0044387A" w:rsidP="00555A10">
      <w:pPr>
        <w:rPr>
          <w:rFonts w:asciiTheme="minorHAnsi" w:hAnsiTheme="minorHAnsi" w:cstheme="minorHAnsi"/>
          <w:b/>
          <w:szCs w:val="24"/>
          <w:highlight w:val="cyan"/>
        </w:rPr>
      </w:pPr>
      <w:r w:rsidRPr="00476736">
        <w:rPr>
          <w:rFonts w:asciiTheme="minorHAnsi" w:hAnsiTheme="minorHAnsi" w:cstheme="minorHAnsi"/>
          <w:noProof/>
          <w:lang w:eastAsia="fr-FR"/>
        </w:rPr>
        <mc:AlternateContent>
          <mc:Choice Requires="wps">
            <w:drawing>
              <wp:anchor distT="45720" distB="45720" distL="114300" distR="114300" simplePos="0" relativeHeight="251658246" behindDoc="0" locked="0" layoutInCell="1" allowOverlap="1" wp14:anchorId="76EFE1C6" wp14:editId="6C79838D">
                <wp:simplePos x="0" y="0"/>
                <wp:positionH relativeFrom="margin">
                  <wp:posOffset>1606550</wp:posOffset>
                </wp:positionH>
                <wp:positionV relativeFrom="margin">
                  <wp:align>bottom</wp:align>
                </wp:positionV>
                <wp:extent cx="5883275" cy="291465"/>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75" cy="291465"/>
                        </a:xfrm>
                        <a:prstGeom prst="rect">
                          <a:avLst/>
                        </a:prstGeom>
                        <a:noFill/>
                        <a:ln w="9525">
                          <a:noFill/>
                          <a:miter lim="800000"/>
                          <a:headEnd/>
                          <a:tailEnd/>
                        </a:ln>
                      </wps:spPr>
                      <wps:txbx>
                        <w:txbxContent>
                          <w:p w14:paraId="705A13EB" w14:textId="77777777" w:rsidR="00144CB7" w:rsidRPr="00555A10" w:rsidRDefault="00144CB7" w:rsidP="00555A10">
                            <w:pPr>
                              <w:jc w:val="right"/>
                              <w:rPr>
                                <w:rFonts w:ascii="Marianne" w:hAnsi="Marianne"/>
                                <w:i/>
                                <w:color w:val="FFFFFF"/>
                                <w:sz w:val="14"/>
                              </w:rPr>
                            </w:pPr>
                            <w:r w:rsidRPr="00555A10">
                              <w:rPr>
                                <w:rFonts w:ascii="Marianne" w:hAnsi="Marianne"/>
                                <w:i/>
                                <w:color w:val="FFFFFF"/>
                                <w:sz w:val="14"/>
                              </w:rPr>
                              <w:t>www.ecologie.gouv.fr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EFE1C6" id="Zone de texte 2" o:spid="_x0000_s1029" type="#_x0000_t202" style="position:absolute;left:0;text-align:left;margin-left:126.5pt;margin-top:0;width:463.25pt;height:22.95pt;z-index:25165824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" filled="f" stroked="f">
                <v:textbox>
                  <w:txbxContent>
                    <w:p w14:paraId="705A13EB" w14:textId="77777777" w:rsidR="00144CB7" w:rsidRPr="00555A10" w:rsidRDefault="00144CB7" w:rsidP="00555A10">
                      <w:pPr>
                        <w:jc w:val="right"/>
                        <w:rPr>
                          <w:rFonts w:ascii="Marianne" w:hAnsi="Marianne"/>
                          <w:i/>
                          <w:color w:val="FFFFFF"/>
                          <w:sz w:val="14"/>
                        </w:rPr>
                      </w:pPr>
                      <w:r w:rsidRPr="00555A10">
                        <w:rPr>
                          <w:rFonts w:ascii="Marianne" w:hAnsi="Marianne"/>
                          <w:i/>
                          <w:color w:val="FFFFFF"/>
                          <w:sz w:val="14"/>
                        </w:rPr>
                        <w:t>www.ecologie.gouv.fr</w:t>
                      </w:r>
                    </w:p>
                  </w:txbxContent>
                </v:textbox>
                <w10:wrap type="square" anchorx="margin" anchory="margin"/>
              </v:shape>
            </w:pict>
          </mc:Fallback>
        </mc:AlternateContent>
      </w:r>
      <w:r w:rsidRPr="00476736">
        <w:rPr>
          <w:rFonts w:asciiTheme="minorHAnsi" w:hAnsiTheme="minorHAnsi" w:cstheme="minorHAnsi"/>
          <w:noProof/>
          <w:lang w:eastAsia="fr-FR"/>
        </w:rPr>
        <mc:AlternateContent>
          <mc:Choice Requires="wps">
            <w:drawing>
              <wp:anchor distT="45720" distB="45720" distL="114300" distR="114300" simplePos="0" relativeHeight="251658245" behindDoc="0" locked="0" layoutInCell="1" allowOverlap="1" wp14:anchorId="6BB56AEE" wp14:editId="516F249A">
                <wp:simplePos x="0" y="0"/>
                <wp:positionH relativeFrom="margin">
                  <wp:posOffset>1619250</wp:posOffset>
                </wp:positionH>
                <wp:positionV relativeFrom="page">
                  <wp:posOffset>10082530</wp:posOffset>
                </wp:positionV>
                <wp:extent cx="5883275" cy="291465"/>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75" cy="291465"/>
                        </a:xfrm>
                        <a:prstGeom prst="rect">
                          <a:avLst/>
                        </a:prstGeom>
                        <a:noFill/>
                        <a:ln w="9525">
                          <a:noFill/>
                          <a:miter lim="800000"/>
                          <a:headEnd/>
                          <a:tailEnd/>
                        </a:ln>
                      </wps:spPr>
                      <wps:txbx>
                        <w:txbxContent>
                          <w:p w14:paraId="56D16567" w14:textId="12500124" w:rsidR="00144CB7" w:rsidRPr="00555A10" w:rsidRDefault="00144CB7" w:rsidP="00555A10">
                            <w:pPr>
                              <w:jc w:val="right"/>
                              <w:rPr>
                                <w:rFonts w:ascii="Marianne" w:hAnsi="Marianne"/>
                                <w:color w:val="FFFFFF"/>
                                <w:sz w:val="14"/>
                              </w:rPr>
                            </w:pPr>
                            <w:r w:rsidRPr="00555A10">
                              <w:rPr>
                                <w:rFonts w:ascii="Marianne" w:hAnsi="Marianne"/>
                                <w:color w:val="FFFFFF"/>
                                <w:sz w:val="14"/>
                              </w:rPr>
                              <w:t>Ministère de la Transition écologique</w:t>
                            </w:r>
                            <w:proofErr w:type="gramStart"/>
                            <w:r w:rsidR="007D2A2A">
                              <w:rPr>
                                <w:rFonts w:ascii="Marianne" w:hAnsi="Marianne"/>
                                <w:color w:val="FFFFFF"/>
                                <w:sz w:val="14"/>
                              </w:rPr>
                              <w:t xml:space="preserve">, </w:t>
                            </w:r>
                            <w:ins w:id="10" w:author="DGPR" w:date="2025-09-25T10:33:00Z">
                              <w:r w:rsidR="0044387A">
                                <w:rPr>
                                  <w:rFonts w:ascii="Marianne" w:hAnsi="Marianne"/>
                                  <w:color w:val="FFFFFF"/>
                                  <w:sz w:val="14"/>
                                </w:rPr>
                                <w:t>,</w:t>
                              </w:r>
                              <w:proofErr w:type="gramEnd"/>
                              <w:r w:rsidR="0044387A">
                                <w:rPr>
                                  <w:rFonts w:ascii="Marianne" w:hAnsi="Marianne"/>
                                  <w:color w:val="FFFFFF"/>
                                  <w:sz w:val="14"/>
                                </w:rPr>
                                <w:t xml:space="preserve"> de la Biodiversité, de la Forêt, de la Mer et de la Pêche</w:t>
                              </w:r>
                            </w:ins>
                            <w:del w:id="11" w:author="DGPR" w:date="2025-09-25T10:33:00Z">
                              <w:r w:rsidR="007D2A2A" w:rsidDel="0044387A">
                                <w:rPr>
                                  <w:rFonts w:ascii="Marianne" w:hAnsi="Marianne"/>
                                  <w:color w:val="FFFFFF"/>
                                  <w:sz w:val="14"/>
                                </w:rPr>
                                <w:delText>de l’Energie, du Climat et de la Prévention des risques</w:delText>
                              </w:r>
                              <w:r w:rsidRPr="00555A10" w:rsidDel="0044387A">
                                <w:rPr>
                                  <w:rFonts w:ascii="Marianne" w:hAnsi="Marianne"/>
                                  <w:color w:val="FFFFFF"/>
                                  <w:sz w:val="14"/>
                                </w:rPr>
                                <w:delText xml:space="preserve"> </w:delText>
                              </w:r>
                            </w:del>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B56AEE" id="_x0000_s1030" type="#_x0000_t202" style="position:absolute;left:0;text-align:left;margin-left:127.5pt;margin-top:793.9pt;width:463.25pt;height:22.9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" filled="f" stroked="f">
                <v:textbox>
                  <w:txbxContent>
                    <w:p w14:paraId="56D16567" w14:textId="12500124" w:rsidR="00144CB7" w:rsidRPr="00555A10" w:rsidRDefault="00144CB7" w:rsidP="00555A10">
                      <w:pPr>
                        <w:jc w:val="right"/>
                        <w:rPr>
                          <w:rFonts w:ascii="Marianne" w:hAnsi="Marianne"/>
                          <w:color w:val="FFFFFF"/>
                          <w:sz w:val="14"/>
                        </w:rPr>
                      </w:pPr>
                      <w:r w:rsidRPr="00555A10">
                        <w:rPr>
                          <w:rFonts w:ascii="Marianne" w:hAnsi="Marianne"/>
                          <w:color w:val="FFFFFF"/>
                          <w:sz w:val="14"/>
                        </w:rPr>
                        <w:t>Ministère de la Transition écologique</w:t>
                      </w:r>
                      <w:proofErr w:type="gramStart"/>
                      <w:r w:rsidR="007D2A2A">
                        <w:rPr>
                          <w:rFonts w:ascii="Marianne" w:hAnsi="Marianne"/>
                          <w:color w:val="FFFFFF"/>
                          <w:sz w:val="14"/>
                        </w:rPr>
                        <w:t xml:space="preserve">, </w:t>
                      </w:r>
                      <w:ins w:id="12" w:author="DGPR" w:date="2025-09-25T10:33:00Z">
                        <w:r w:rsidR="0044387A">
                          <w:rPr>
                            <w:rFonts w:ascii="Marianne" w:hAnsi="Marianne"/>
                            <w:color w:val="FFFFFF"/>
                            <w:sz w:val="14"/>
                          </w:rPr>
                          <w:t>,</w:t>
                        </w:r>
                        <w:proofErr w:type="gramEnd"/>
                        <w:r w:rsidR="0044387A">
                          <w:rPr>
                            <w:rFonts w:ascii="Marianne" w:hAnsi="Marianne"/>
                            <w:color w:val="FFFFFF"/>
                            <w:sz w:val="14"/>
                          </w:rPr>
                          <w:t xml:space="preserve"> de la Biodiversité, de la Forêt, de la Mer et de la Pêche</w:t>
                        </w:r>
                      </w:ins>
                      <w:del w:id="13" w:author="DGPR" w:date="2025-09-25T10:33:00Z">
                        <w:r w:rsidR="007D2A2A" w:rsidDel="0044387A">
                          <w:rPr>
                            <w:rFonts w:ascii="Marianne" w:hAnsi="Marianne"/>
                            <w:color w:val="FFFFFF"/>
                            <w:sz w:val="14"/>
                          </w:rPr>
                          <w:delText>de l’Energie, du Climat et de la Prévention des risques</w:delText>
                        </w:r>
                        <w:r w:rsidRPr="00555A10" w:rsidDel="0044387A">
                          <w:rPr>
                            <w:rFonts w:ascii="Marianne" w:hAnsi="Marianne"/>
                            <w:color w:val="FFFFFF"/>
                            <w:sz w:val="14"/>
                          </w:rPr>
                          <w:delText xml:space="preserve"> </w:delText>
                        </w:r>
                      </w:del>
                    </w:p>
                  </w:txbxContent>
                </v:textbox>
                <w10:wrap type="square" anchorx="margin" anchory="page"/>
              </v:shape>
            </w:pict>
          </mc:Fallback>
        </mc:AlternateContent>
      </w:r>
    </w:p>
    <w:p w14:paraId="296FEF7D" w14:textId="5E6C560B" w:rsidR="009862BE" w:rsidRPr="00476736" w:rsidRDefault="009862BE" w:rsidP="00555A10">
      <w:pPr>
        <w:rPr>
          <w:rFonts w:asciiTheme="minorHAnsi" w:hAnsiTheme="minorHAnsi" w:cstheme="minorHAnsi"/>
          <w:b/>
          <w:szCs w:val="24"/>
          <w:highlight w:val="cyan"/>
        </w:rPr>
        <w:sectPr w:rsidR="009862BE" w:rsidRPr="00476736" w:rsidSect="001E0C4F">
          <w:headerReference w:type="default" r:id="rId12"/>
          <w:footerReference w:type="default" r:id="rId13"/>
          <w:pgSz w:w="11910" w:h="16840"/>
          <w:pgMar w:top="567" w:right="0" w:bottom="0" w:left="0" w:header="720" w:footer="720" w:gutter="0"/>
          <w:cols w:space="720"/>
          <w:titlePg/>
          <w:docGrid w:linePitch="326"/>
        </w:sectPr>
      </w:pPr>
    </w:p>
    <w:p w14:paraId="5E7A71FC" w14:textId="603D2184" w:rsidR="00555A10" w:rsidRPr="00476736" w:rsidRDefault="00555A10" w:rsidP="00555A10">
      <w:pPr>
        <w:pBdr>
          <w:top w:val="none" w:sz="0" w:space="0" w:color="000000"/>
          <w:left w:val="none" w:sz="0" w:space="0" w:color="000000"/>
          <w:bottom w:val="none" w:sz="1" w:space="1" w:color="000000"/>
          <w:right w:val="none" w:sz="0" w:space="0" w:color="000000"/>
        </w:pBdr>
        <w:tabs>
          <w:tab w:val="center" w:pos="4822"/>
          <w:tab w:val="right" w:pos="14034"/>
        </w:tabs>
        <w:spacing w:after="60"/>
        <w:rPr>
          <w:rFonts w:asciiTheme="minorHAnsi" w:hAnsiTheme="minorHAnsi" w:cstheme="minorHAnsi"/>
          <w:b/>
          <w:bCs/>
          <w:sz w:val="28"/>
          <w:szCs w:val="28"/>
          <w:u w:val="single"/>
        </w:rPr>
      </w:pPr>
      <w:r w:rsidRPr="00476736">
        <w:rPr>
          <w:rFonts w:asciiTheme="minorHAnsi" w:hAnsiTheme="minorHAnsi" w:cstheme="minorHAnsi"/>
          <w:b/>
          <w:bCs/>
          <w:sz w:val="28"/>
          <w:szCs w:val="28"/>
          <w:u w:val="single"/>
        </w:rPr>
        <w:lastRenderedPageBreak/>
        <w:t>Historique des versions du document</w:t>
      </w:r>
    </w:p>
    <w:p w14:paraId="243BB8DF" w14:textId="77777777" w:rsidR="003A4482" w:rsidRPr="00476736" w:rsidRDefault="003A4482" w:rsidP="00555A10">
      <w:pPr>
        <w:pBdr>
          <w:top w:val="none" w:sz="0" w:space="0" w:color="000000"/>
          <w:left w:val="none" w:sz="0" w:space="0" w:color="000000"/>
          <w:bottom w:val="none" w:sz="1" w:space="1" w:color="000000"/>
          <w:right w:val="none" w:sz="0" w:space="0" w:color="000000"/>
        </w:pBdr>
        <w:tabs>
          <w:tab w:val="center" w:pos="4822"/>
          <w:tab w:val="right" w:pos="14034"/>
        </w:tabs>
        <w:spacing w:after="60"/>
        <w:rPr>
          <w:rFonts w:asciiTheme="minorHAnsi" w:hAnsiTheme="minorHAnsi" w:cstheme="minorHAnsi"/>
          <w:b/>
          <w:bCs/>
          <w:sz w:val="28"/>
          <w:szCs w:val="28"/>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407"/>
        <w:gridCol w:w="6967"/>
      </w:tblGrid>
      <w:tr w:rsidR="0037686D" w:rsidRPr="00476736" w14:paraId="35FCA050" w14:textId="77777777" w:rsidTr="008128BB">
        <w:trPr>
          <w:trHeight w:val="329"/>
          <w:jc w:val="center"/>
        </w:trPr>
        <w:tc>
          <w:tcPr>
            <w:tcW w:w="1544" w:type="dxa"/>
            <w:shd w:val="clear" w:color="auto" w:fill="D9D9D9"/>
            <w:vAlign w:val="center"/>
          </w:tcPr>
          <w:p w14:paraId="6B814A1E" w14:textId="77777777" w:rsidR="0037686D" w:rsidRPr="00476736" w:rsidRDefault="0037686D" w:rsidP="000F6F45">
            <w:pPr>
              <w:spacing w:before="320"/>
              <w:jc w:val="center"/>
              <w:rPr>
                <w:rFonts w:asciiTheme="minorHAnsi" w:hAnsiTheme="minorHAnsi" w:cstheme="minorHAnsi"/>
                <w:b/>
                <w:szCs w:val="22"/>
              </w:rPr>
            </w:pPr>
            <w:r w:rsidRPr="00476736">
              <w:rPr>
                <w:rFonts w:asciiTheme="minorHAnsi" w:hAnsiTheme="minorHAnsi" w:cstheme="minorHAnsi"/>
                <w:b/>
                <w:szCs w:val="22"/>
              </w:rPr>
              <w:t>Version</w:t>
            </w:r>
          </w:p>
        </w:tc>
        <w:tc>
          <w:tcPr>
            <w:tcW w:w="1407" w:type="dxa"/>
            <w:shd w:val="clear" w:color="auto" w:fill="D9D9D9"/>
            <w:vAlign w:val="center"/>
          </w:tcPr>
          <w:p w14:paraId="491072FA" w14:textId="77777777" w:rsidR="0037686D" w:rsidRPr="00476736" w:rsidRDefault="0037686D" w:rsidP="000F6F45">
            <w:pPr>
              <w:spacing w:before="320"/>
              <w:jc w:val="center"/>
              <w:rPr>
                <w:rFonts w:asciiTheme="minorHAnsi" w:hAnsiTheme="minorHAnsi" w:cstheme="minorHAnsi"/>
                <w:b/>
                <w:szCs w:val="22"/>
              </w:rPr>
            </w:pPr>
            <w:r w:rsidRPr="00476736">
              <w:rPr>
                <w:rFonts w:asciiTheme="minorHAnsi" w:hAnsiTheme="minorHAnsi" w:cstheme="minorHAnsi"/>
                <w:b/>
                <w:szCs w:val="22"/>
              </w:rPr>
              <w:t>Date</w:t>
            </w:r>
          </w:p>
        </w:tc>
        <w:tc>
          <w:tcPr>
            <w:tcW w:w="6967" w:type="dxa"/>
            <w:shd w:val="clear" w:color="auto" w:fill="D9D9D9"/>
            <w:vAlign w:val="center"/>
          </w:tcPr>
          <w:p w14:paraId="359AC4E8" w14:textId="77777777" w:rsidR="0037686D" w:rsidRPr="00476736" w:rsidRDefault="0037686D" w:rsidP="000F6F45">
            <w:pPr>
              <w:spacing w:before="320"/>
              <w:jc w:val="center"/>
              <w:rPr>
                <w:rFonts w:asciiTheme="minorHAnsi" w:hAnsiTheme="minorHAnsi" w:cstheme="minorHAnsi"/>
                <w:b/>
                <w:szCs w:val="22"/>
              </w:rPr>
            </w:pPr>
            <w:r w:rsidRPr="00476736">
              <w:rPr>
                <w:rFonts w:asciiTheme="minorHAnsi" w:hAnsiTheme="minorHAnsi" w:cstheme="minorHAnsi"/>
                <w:b/>
                <w:szCs w:val="22"/>
              </w:rPr>
              <w:t>Commentaires</w:t>
            </w:r>
          </w:p>
        </w:tc>
      </w:tr>
      <w:tr w:rsidR="0037686D" w:rsidRPr="00476736" w14:paraId="2C169F9B" w14:textId="77777777" w:rsidTr="006D63CA">
        <w:trPr>
          <w:trHeight w:val="1256"/>
          <w:jc w:val="center"/>
        </w:trPr>
        <w:tc>
          <w:tcPr>
            <w:tcW w:w="1544" w:type="dxa"/>
            <w:shd w:val="clear" w:color="auto" w:fill="auto"/>
            <w:vAlign w:val="center"/>
          </w:tcPr>
          <w:p w14:paraId="2598DEE6" w14:textId="494631A4" w:rsidR="0037686D" w:rsidRPr="00476736" w:rsidRDefault="0037686D" w:rsidP="009205AE">
            <w:pPr>
              <w:spacing w:before="320"/>
              <w:jc w:val="center"/>
              <w:rPr>
                <w:rFonts w:asciiTheme="minorHAnsi" w:hAnsiTheme="minorHAnsi" w:cstheme="minorHAnsi"/>
                <w:szCs w:val="22"/>
              </w:rPr>
            </w:pPr>
            <w:r w:rsidRPr="00476736">
              <w:rPr>
                <w:rFonts w:asciiTheme="minorHAnsi" w:hAnsiTheme="minorHAnsi" w:cstheme="minorHAnsi"/>
                <w:szCs w:val="22"/>
              </w:rPr>
              <w:t>1</w:t>
            </w:r>
          </w:p>
        </w:tc>
        <w:tc>
          <w:tcPr>
            <w:tcW w:w="1407" w:type="dxa"/>
            <w:shd w:val="clear" w:color="auto" w:fill="auto"/>
            <w:vAlign w:val="center"/>
          </w:tcPr>
          <w:p w14:paraId="749D3916" w14:textId="11F757FC" w:rsidR="0037686D" w:rsidRPr="00476736" w:rsidRDefault="008D0142" w:rsidP="00782028">
            <w:pPr>
              <w:spacing w:before="320"/>
              <w:jc w:val="center"/>
              <w:rPr>
                <w:rFonts w:asciiTheme="minorHAnsi" w:hAnsiTheme="minorHAnsi" w:cstheme="minorHAnsi"/>
                <w:szCs w:val="22"/>
              </w:rPr>
            </w:pPr>
            <w:proofErr w:type="gramStart"/>
            <w:r w:rsidRPr="00476736">
              <w:rPr>
                <w:rFonts w:asciiTheme="minorHAnsi" w:hAnsiTheme="minorHAnsi" w:cstheme="minorHAnsi"/>
                <w:szCs w:val="22"/>
              </w:rPr>
              <w:t xml:space="preserve">Septembre </w:t>
            </w:r>
            <w:r w:rsidR="0037686D" w:rsidRPr="00476736">
              <w:rPr>
                <w:rFonts w:asciiTheme="minorHAnsi" w:hAnsiTheme="minorHAnsi" w:cstheme="minorHAnsi"/>
                <w:szCs w:val="22"/>
              </w:rPr>
              <w:t xml:space="preserve"> 2024</w:t>
            </w:r>
            <w:proofErr w:type="gramEnd"/>
          </w:p>
        </w:tc>
        <w:tc>
          <w:tcPr>
            <w:tcW w:w="6967" w:type="dxa"/>
            <w:shd w:val="clear" w:color="auto" w:fill="auto"/>
            <w:vAlign w:val="center"/>
          </w:tcPr>
          <w:p w14:paraId="1231BE67" w14:textId="5DD184F0" w:rsidR="0037686D" w:rsidRPr="00476736" w:rsidRDefault="0037686D" w:rsidP="0037686D">
            <w:pPr>
              <w:spacing w:before="320"/>
              <w:rPr>
                <w:rFonts w:asciiTheme="minorHAnsi" w:hAnsiTheme="minorHAnsi" w:cstheme="minorHAnsi"/>
                <w:szCs w:val="22"/>
                <w:lang w:val="en-US"/>
              </w:rPr>
            </w:pPr>
            <w:r w:rsidRPr="00476736">
              <w:rPr>
                <w:rFonts w:asciiTheme="minorHAnsi" w:hAnsiTheme="minorHAnsi" w:cstheme="minorHAnsi"/>
                <w:szCs w:val="22"/>
                <w:lang w:val="en-US"/>
              </w:rPr>
              <w:t xml:space="preserve">Guide pris </w:t>
            </w:r>
            <w:proofErr w:type="spellStart"/>
            <w:r w:rsidRPr="00476736">
              <w:rPr>
                <w:rFonts w:asciiTheme="minorHAnsi" w:hAnsiTheme="minorHAnsi" w:cstheme="minorHAnsi"/>
                <w:szCs w:val="22"/>
                <w:lang w:val="en-US"/>
              </w:rPr>
              <w:t>en</w:t>
            </w:r>
            <w:proofErr w:type="spellEnd"/>
            <w:r w:rsidRPr="00476736">
              <w:rPr>
                <w:rFonts w:asciiTheme="minorHAnsi" w:hAnsiTheme="minorHAnsi" w:cstheme="minorHAnsi"/>
                <w:szCs w:val="22"/>
                <w:lang w:val="en-US"/>
              </w:rPr>
              <w:t xml:space="preserve"> application de </w:t>
            </w:r>
            <w:bookmarkStart w:id="14" w:name="_Hlk166674902"/>
            <w:proofErr w:type="spellStart"/>
            <w:r w:rsidRPr="00476736">
              <w:rPr>
                <w:rFonts w:asciiTheme="minorHAnsi" w:hAnsiTheme="minorHAnsi" w:cstheme="minorHAnsi"/>
                <w:szCs w:val="22"/>
                <w:lang w:val="en-US"/>
              </w:rPr>
              <w:t>l’arrêté</w:t>
            </w:r>
            <w:proofErr w:type="spellEnd"/>
            <w:r w:rsidRPr="00476736">
              <w:rPr>
                <w:rFonts w:asciiTheme="minorHAnsi" w:hAnsiTheme="minorHAnsi" w:cstheme="minorHAnsi"/>
                <w:szCs w:val="22"/>
                <w:lang w:val="en-US"/>
              </w:rPr>
              <w:t xml:space="preserve"> </w:t>
            </w:r>
            <w:r w:rsidR="000B5177" w:rsidRPr="00476736">
              <w:rPr>
                <w:rFonts w:asciiTheme="minorHAnsi" w:hAnsiTheme="minorHAnsi" w:cstheme="minorHAnsi"/>
                <w:szCs w:val="22"/>
                <w:lang w:val="en-US"/>
              </w:rPr>
              <w:t xml:space="preserve">du 29 </w:t>
            </w:r>
            <w:proofErr w:type="spellStart"/>
            <w:r w:rsidR="000B5177" w:rsidRPr="00476736">
              <w:rPr>
                <w:rFonts w:asciiTheme="minorHAnsi" w:hAnsiTheme="minorHAnsi" w:cstheme="minorHAnsi"/>
                <w:szCs w:val="22"/>
                <w:lang w:val="en-US"/>
              </w:rPr>
              <w:t>mai</w:t>
            </w:r>
            <w:proofErr w:type="spellEnd"/>
            <w:r w:rsidR="000B5177" w:rsidRPr="00476736">
              <w:rPr>
                <w:rFonts w:asciiTheme="minorHAnsi" w:hAnsiTheme="minorHAnsi" w:cstheme="minorHAnsi"/>
                <w:szCs w:val="22"/>
                <w:lang w:val="en-US"/>
              </w:rPr>
              <w:t xml:space="preserve"> 2024</w:t>
            </w:r>
            <w:r w:rsidRPr="00476736">
              <w:rPr>
                <w:rFonts w:asciiTheme="minorHAnsi" w:hAnsiTheme="minorHAnsi" w:cstheme="minorHAnsi"/>
                <w:szCs w:val="22"/>
              </w:rPr>
              <w:t xml:space="preserve"> </w:t>
            </w:r>
            <w:ins w:id="15" w:author="DGPR" w:date="2025-09-26T07:11:00Z">
              <w:r w:rsidR="00DF2E5E">
                <w:rPr>
                  <w:rFonts w:asciiTheme="minorHAnsi" w:hAnsiTheme="minorHAnsi" w:cstheme="minorHAnsi"/>
                  <w:szCs w:val="22"/>
                </w:rPr>
                <w:t xml:space="preserve">modifié </w:t>
              </w:r>
            </w:ins>
            <w:proofErr w:type="spellStart"/>
            <w:r w:rsidRPr="00476736">
              <w:rPr>
                <w:rFonts w:asciiTheme="minorHAnsi" w:hAnsiTheme="minorHAnsi" w:cstheme="minorHAnsi"/>
                <w:szCs w:val="22"/>
                <w:lang w:val="en-US"/>
              </w:rPr>
              <w:t>fixant</w:t>
            </w:r>
            <w:proofErr w:type="spellEnd"/>
            <w:r w:rsidRPr="00476736">
              <w:rPr>
                <w:rFonts w:asciiTheme="minorHAnsi" w:hAnsiTheme="minorHAnsi" w:cstheme="minorHAnsi"/>
                <w:szCs w:val="22"/>
                <w:lang w:val="en-US"/>
              </w:rPr>
              <w:t xml:space="preserve"> les </w:t>
            </w:r>
            <w:proofErr w:type="spellStart"/>
            <w:r w:rsidRPr="00476736">
              <w:rPr>
                <w:rFonts w:asciiTheme="minorHAnsi" w:hAnsiTheme="minorHAnsi" w:cstheme="minorHAnsi"/>
                <w:szCs w:val="22"/>
                <w:lang w:val="en-US"/>
              </w:rPr>
              <w:t>modalités</w:t>
            </w:r>
            <w:proofErr w:type="spellEnd"/>
            <w:r w:rsidRPr="00476736">
              <w:rPr>
                <w:rFonts w:asciiTheme="minorHAnsi" w:hAnsiTheme="minorHAnsi" w:cstheme="minorHAnsi"/>
                <w:szCs w:val="22"/>
                <w:lang w:val="en-US"/>
              </w:rPr>
              <w:t xml:space="preserve"> de certification </w:t>
            </w:r>
            <w:proofErr w:type="spellStart"/>
            <w:r w:rsidRPr="00476736">
              <w:rPr>
                <w:rFonts w:asciiTheme="minorHAnsi" w:hAnsiTheme="minorHAnsi" w:cstheme="minorHAnsi"/>
                <w:szCs w:val="22"/>
                <w:lang w:val="en-US"/>
              </w:rPr>
              <w:t>prévues</w:t>
            </w:r>
            <w:proofErr w:type="spellEnd"/>
            <w:r w:rsidRPr="00476736">
              <w:rPr>
                <w:rFonts w:asciiTheme="minorHAnsi" w:hAnsiTheme="minorHAnsi" w:cstheme="minorHAnsi"/>
                <w:szCs w:val="22"/>
                <w:lang w:val="en-US"/>
              </w:rPr>
              <w:t xml:space="preserve"> à </w:t>
            </w:r>
            <w:proofErr w:type="spellStart"/>
            <w:r w:rsidRPr="00476736">
              <w:rPr>
                <w:rFonts w:asciiTheme="minorHAnsi" w:hAnsiTheme="minorHAnsi" w:cstheme="minorHAnsi"/>
                <w:szCs w:val="22"/>
                <w:lang w:val="en-US"/>
              </w:rPr>
              <w:t>l’article</w:t>
            </w:r>
            <w:proofErr w:type="spellEnd"/>
            <w:r w:rsidRPr="00476736">
              <w:rPr>
                <w:rFonts w:asciiTheme="minorHAnsi" w:hAnsiTheme="minorHAnsi" w:cstheme="minorHAnsi"/>
                <w:szCs w:val="22"/>
                <w:lang w:val="en-US"/>
              </w:rPr>
              <w:t xml:space="preserve"> L. 164-1-1 du code </w:t>
            </w:r>
            <w:proofErr w:type="spellStart"/>
            <w:r w:rsidRPr="00476736">
              <w:rPr>
                <w:rFonts w:asciiTheme="minorHAnsi" w:hAnsiTheme="minorHAnsi" w:cstheme="minorHAnsi"/>
                <w:szCs w:val="22"/>
                <w:lang w:val="en-US"/>
              </w:rPr>
              <w:t>minier</w:t>
            </w:r>
            <w:proofErr w:type="spellEnd"/>
            <w:r w:rsidRPr="00476736">
              <w:rPr>
                <w:rFonts w:asciiTheme="minorHAnsi" w:hAnsiTheme="minorHAnsi" w:cstheme="minorHAnsi"/>
                <w:szCs w:val="22"/>
                <w:lang w:val="en-US"/>
              </w:rPr>
              <w:t xml:space="preserve">, le </w:t>
            </w:r>
            <w:proofErr w:type="spellStart"/>
            <w:r w:rsidRPr="00476736">
              <w:rPr>
                <w:rFonts w:asciiTheme="minorHAnsi" w:hAnsiTheme="minorHAnsi" w:cstheme="minorHAnsi"/>
                <w:szCs w:val="22"/>
                <w:lang w:val="en-US"/>
              </w:rPr>
              <w:t>référentiel</w:t>
            </w:r>
            <w:proofErr w:type="spellEnd"/>
            <w:r w:rsidRPr="00476736">
              <w:rPr>
                <w:rFonts w:asciiTheme="minorHAnsi" w:hAnsiTheme="minorHAnsi" w:cstheme="minorHAnsi"/>
                <w:szCs w:val="22"/>
                <w:lang w:val="en-US"/>
              </w:rPr>
              <w:t xml:space="preserve">, les </w:t>
            </w:r>
            <w:proofErr w:type="spellStart"/>
            <w:r w:rsidRPr="00476736">
              <w:rPr>
                <w:rFonts w:asciiTheme="minorHAnsi" w:hAnsiTheme="minorHAnsi" w:cstheme="minorHAnsi"/>
                <w:szCs w:val="22"/>
                <w:lang w:val="en-US"/>
              </w:rPr>
              <w:t>modalités</w:t>
            </w:r>
            <w:proofErr w:type="spellEnd"/>
            <w:r w:rsidRPr="00476736">
              <w:rPr>
                <w:rFonts w:asciiTheme="minorHAnsi" w:hAnsiTheme="minorHAnsi" w:cstheme="minorHAnsi"/>
                <w:szCs w:val="22"/>
                <w:lang w:val="en-US"/>
              </w:rPr>
              <w:t xml:space="preserve"> </w:t>
            </w:r>
            <w:proofErr w:type="spellStart"/>
            <w:r w:rsidRPr="00476736">
              <w:rPr>
                <w:rFonts w:asciiTheme="minorHAnsi" w:hAnsiTheme="minorHAnsi" w:cstheme="minorHAnsi"/>
                <w:szCs w:val="22"/>
                <w:lang w:val="en-US"/>
              </w:rPr>
              <w:t>d’audit</w:t>
            </w:r>
            <w:proofErr w:type="spellEnd"/>
            <w:r w:rsidRPr="00476736">
              <w:rPr>
                <w:rFonts w:asciiTheme="minorHAnsi" w:hAnsiTheme="minorHAnsi" w:cstheme="minorHAnsi"/>
                <w:szCs w:val="22"/>
                <w:lang w:val="en-US"/>
              </w:rPr>
              <w:t xml:space="preserve">, les conditions </w:t>
            </w:r>
            <w:proofErr w:type="spellStart"/>
            <w:r w:rsidRPr="00476736">
              <w:rPr>
                <w:rFonts w:asciiTheme="minorHAnsi" w:hAnsiTheme="minorHAnsi" w:cstheme="minorHAnsi"/>
                <w:szCs w:val="22"/>
                <w:lang w:val="en-US"/>
              </w:rPr>
              <w:t>d’accréditation</w:t>
            </w:r>
            <w:proofErr w:type="spellEnd"/>
            <w:r w:rsidRPr="00476736">
              <w:rPr>
                <w:rFonts w:asciiTheme="minorHAnsi" w:hAnsiTheme="minorHAnsi" w:cstheme="minorHAnsi"/>
                <w:szCs w:val="22"/>
                <w:lang w:val="en-US"/>
              </w:rPr>
              <w:t xml:space="preserve"> des </w:t>
            </w:r>
            <w:proofErr w:type="spellStart"/>
            <w:r w:rsidRPr="00476736">
              <w:rPr>
                <w:rFonts w:asciiTheme="minorHAnsi" w:hAnsiTheme="minorHAnsi" w:cstheme="minorHAnsi"/>
                <w:szCs w:val="22"/>
                <w:lang w:val="en-US"/>
              </w:rPr>
              <w:t>organismes</w:t>
            </w:r>
            <w:proofErr w:type="spellEnd"/>
            <w:r w:rsidRPr="00476736">
              <w:rPr>
                <w:rFonts w:asciiTheme="minorHAnsi" w:hAnsiTheme="minorHAnsi" w:cstheme="minorHAnsi"/>
                <w:szCs w:val="22"/>
                <w:lang w:val="en-US"/>
              </w:rPr>
              <w:t xml:space="preserve"> de certification</w:t>
            </w:r>
            <w:bookmarkEnd w:id="14"/>
          </w:p>
        </w:tc>
      </w:tr>
      <w:tr w:rsidR="0044387A" w:rsidRPr="00476736" w14:paraId="2F41A248" w14:textId="77777777" w:rsidTr="006D63CA">
        <w:trPr>
          <w:trHeight w:val="1256"/>
          <w:jc w:val="center"/>
          <w:ins w:id="16" w:author="DGPR" w:date="2025-09-25T10:33:00Z"/>
        </w:trPr>
        <w:tc>
          <w:tcPr>
            <w:tcW w:w="1544" w:type="dxa"/>
            <w:shd w:val="clear" w:color="auto" w:fill="auto"/>
            <w:vAlign w:val="center"/>
          </w:tcPr>
          <w:p w14:paraId="03740C98" w14:textId="439AB3D6" w:rsidR="0044387A" w:rsidRPr="00476736" w:rsidRDefault="0044387A" w:rsidP="0044387A">
            <w:pPr>
              <w:spacing w:before="320"/>
              <w:jc w:val="center"/>
              <w:rPr>
                <w:ins w:id="17" w:author="DGPR" w:date="2025-09-25T10:33:00Z"/>
                <w:rFonts w:asciiTheme="minorHAnsi" w:hAnsiTheme="minorHAnsi" w:cstheme="minorHAnsi"/>
                <w:szCs w:val="22"/>
              </w:rPr>
            </w:pPr>
            <w:ins w:id="18" w:author="DGPR" w:date="2025-09-25T10:34:00Z">
              <w:r>
                <w:rPr>
                  <w:rFonts w:asciiTheme="minorHAnsi" w:hAnsiTheme="minorHAnsi" w:cstheme="minorHAnsi"/>
                  <w:szCs w:val="22"/>
                </w:rPr>
                <w:t>2</w:t>
              </w:r>
            </w:ins>
          </w:p>
        </w:tc>
        <w:tc>
          <w:tcPr>
            <w:tcW w:w="1407" w:type="dxa"/>
            <w:shd w:val="clear" w:color="auto" w:fill="auto"/>
            <w:vAlign w:val="center"/>
          </w:tcPr>
          <w:p w14:paraId="1613C7DD" w14:textId="20F203D1" w:rsidR="0044387A" w:rsidRPr="00476736" w:rsidRDefault="0044387A" w:rsidP="0044387A">
            <w:pPr>
              <w:spacing w:before="320"/>
              <w:jc w:val="center"/>
              <w:rPr>
                <w:ins w:id="19" w:author="DGPR" w:date="2025-09-25T10:33:00Z"/>
                <w:rFonts w:asciiTheme="minorHAnsi" w:hAnsiTheme="minorHAnsi" w:cstheme="minorHAnsi"/>
                <w:szCs w:val="22"/>
              </w:rPr>
            </w:pPr>
            <w:ins w:id="20" w:author="DGPR" w:date="2025-09-25T10:34:00Z">
              <w:r>
                <w:rPr>
                  <w:rFonts w:asciiTheme="minorHAnsi" w:hAnsiTheme="minorHAnsi" w:cstheme="minorHAnsi"/>
                  <w:szCs w:val="22"/>
                </w:rPr>
                <w:t>Septembre 2025</w:t>
              </w:r>
            </w:ins>
          </w:p>
        </w:tc>
        <w:tc>
          <w:tcPr>
            <w:tcW w:w="6967" w:type="dxa"/>
            <w:shd w:val="clear" w:color="auto" w:fill="auto"/>
            <w:vAlign w:val="center"/>
          </w:tcPr>
          <w:p w14:paraId="0FE715F2" w14:textId="7F89320D" w:rsidR="0044387A" w:rsidRPr="00476736" w:rsidRDefault="0044387A" w:rsidP="0044387A">
            <w:pPr>
              <w:spacing w:before="320"/>
              <w:rPr>
                <w:ins w:id="21" w:author="DGPR" w:date="2025-09-25T10:33:00Z"/>
                <w:rFonts w:asciiTheme="minorHAnsi" w:hAnsiTheme="minorHAnsi" w:cstheme="minorHAnsi"/>
                <w:szCs w:val="22"/>
                <w:lang w:val="en-US"/>
              </w:rPr>
            </w:pPr>
            <w:ins w:id="22" w:author="DGPR" w:date="2025-09-25T10:34:00Z">
              <w:r>
                <w:rPr>
                  <w:rFonts w:asciiTheme="minorHAnsi" w:hAnsiTheme="minorHAnsi" w:cstheme="minorHAnsi"/>
                  <w:szCs w:val="22"/>
                  <w:lang w:val="en-US"/>
                </w:rPr>
                <w:t xml:space="preserve">Adaptation des prescriptions de </w:t>
              </w:r>
              <w:proofErr w:type="spellStart"/>
              <w:r>
                <w:rPr>
                  <w:rFonts w:asciiTheme="minorHAnsi" w:hAnsiTheme="minorHAnsi" w:cstheme="minorHAnsi"/>
                  <w:szCs w:val="22"/>
                  <w:lang w:val="en-US"/>
                </w:rPr>
                <w:t>contrôle</w:t>
              </w:r>
              <w:proofErr w:type="spellEnd"/>
              <w:r>
                <w:rPr>
                  <w:rFonts w:asciiTheme="minorHAnsi" w:hAnsiTheme="minorHAnsi" w:cstheme="minorHAnsi"/>
                  <w:szCs w:val="22"/>
                  <w:lang w:val="en-US"/>
                </w:rPr>
                <w:t xml:space="preserve"> </w:t>
              </w:r>
              <w:proofErr w:type="spellStart"/>
              <w:r>
                <w:rPr>
                  <w:rFonts w:asciiTheme="minorHAnsi" w:hAnsiTheme="minorHAnsi" w:cstheme="minorHAnsi"/>
                  <w:szCs w:val="22"/>
                  <w:lang w:val="en-US"/>
                </w:rPr>
                <w:t>lors</w:t>
              </w:r>
              <w:proofErr w:type="spellEnd"/>
              <w:r>
                <w:rPr>
                  <w:rFonts w:asciiTheme="minorHAnsi" w:hAnsiTheme="minorHAnsi" w:cstheme="minorHAnsi"/>
                  <w:szCs w:val="22"/>
                  <w:lang w:val="en-US"/>
                </w:rPr>
                <w:t xml:space="preserve"> des audits de </w:t>
              </w:r>
              <w:proofErr w:type="spellStart"/>
              <w:r>
                <w:rPr>
                  <w:rFonts w:asciiTheme="minorHAnsi" w:hAnsiTheme="minorHAnsi" w:cstheme="minorHAnsi"/>
                  <w:szCs w:val="22"/>
                  <w:lang w:val="en-US"/>
                </w:rPr>
                <w:t>chantier</w:t>
              </w:r>
              <w:proofErr w:type="spellEnd"/>
              <w:r>
                <w:rPr>
                  <w:rFonts w:asciiTheme="minorHAnsi" w:hAnsiTheme="minorHAnsi" w:cstheme="minorHAnsi"/>
                  <w:szCs w:val="22"/>
                  <w:lang w:val="en-US"/>
                </w:rPr>
                <w:t xml:space="preserve"> et </w:t>
              </w:r>
              <w:proofErr w:type="spellStart"/>
              <w:r>
                <w:rPr>
                  <w:rFonts w:asciiTheme="minorHAnsi" w:hAnsiTheme="minorHAnsi" w:cstheme="minorHAnsi"/>
                  <w:szCs w:val="22"/>
                  <w:lang w:val="en-US"/>
                </w:rPr>
                <w:t>actualisation</w:t>
              </w:r>
              <w:proofErr w:type="spellEnd"/>
              <w:r>
                <w:rPr>
                  <w:rFonts w:asciiTheme="minorHAnsi" w:hAnsiTheme="minorHAnsi" w:cstheme="minorHAnsi"/>
                  <w:szCs w:val="22"/>
                  <w:lang w:val="en-US"/>
                </w:rPr>
                <w:t xml:space="preserve"> des </w:t>
              </w:r>
              <w:proofErr w:type="spellStart"/>
              <w:r>
                <w:rPr>
                  <w:rFonts w:asciiTheme="minorHAnsi" w:hAnsiTheme="minorHAnsi" w:cstheme="minorHAnsi"/>
                  <w:szCs w:val="22"/>
                  <w:lang w:val="en-US"/>
                </w:rPr>
                <w:t>références</w:t>
              </w:r>
              <w:proofErr w:type="spellEnd"/>
              <w:r>
                <w:rPr>
                  <w:rFonts w:asciiTheme="minorHAnsi" w:hAnsiTheme="minorHAnsi" w:cstheme="minorHAnsi"/>
                  <w:szCs w:val="22"/>
                  <w:lang w:val="en-US"/>
                </w:rPr>
                <w:t xml:space="preserve"> </w:t>
              </w:r>
              <w:proofErr w:type="spellStart"/>
              <w:r>
                <w:rPr>
                  <w:rFonts w:asciiTheme="minorHAnsi" w:hAnsiTheme="minorHAnsi" w:cstheme="minorHAnsi"/>
                  <w:szCs w:val="22"/>
                  <w:lang w:val="en-US"/>
                </w:rPr>
                <w:t>réglementaires</w:t>
              </w:r>
            </w:ins>
            <w:proofErr w:type="spellEnd"/>
          </w:p>
        </w:tc>
      </w:tr>
    </w:tbl>
    <w:p w14:paraId="30D7AA69" w14:textId="77777777" w:rsidR="00555A10" w:rsidRPr="00476736" w:rsidRDefault="00555A10" w:rsidP="00555A10">
      <w:pPr>
        <w:pStyle w:val="Corpsdetexte"/>
        <w:rPr>
          <w:rFonts w:asciiTheme="minorHAnsi" w:hAnsiTheme="minorHAnsi" w:cstheme="minorHAnsi"/>
          <w:sz w:val="20"/>
        </w:rPr>
      </w:pPr>
    </w:p>
    <w:p w14:paraId="40D6983B" w14:textId="23F149E9" w:rsidR="003A4482" w:rsidRPr="00476736" w:rsidRDefault="003A4482" w:rsidP="0037686D">
      <w:pPr>
        <w:rPr>
          <w:rFonts w:asciiTheme="minorHAnsi" w:hAnsiTheme="minorHAnsi" w:cstheme="minorHAnsi"/>
          <w:b/>
          <w:bCs/>
          <w:sz w:val="28"/>
          <w:szCs w:val="28"/>
          <w:u w:val="single"/>
        </w:rPr>
      </w:pPr>
      <w:r w:rsidRPr="00476736">
        <w:rPr>
          <w:rFonts w:asciiTheme="minorHAnsi" w:hAnsiTheme="minorHAnsi" w:cstheme="minorHAnsi"/>
          <w:b/>
          <w:bCs/>
          <w:sz w:val="28"/>
          <w:szCs w:val="28"/>
          <w:u w:val="single"/>
        </w:rPr>
        <w:t>Rédacteurs</w:t>
      </w:r>
    </w:p>
    <w:p w14:paraId="31974D97" w14:textId="77777777" w:rsidR="00733DCA" w:rsidRPr="00476736" w:rsidRDefault="00733DCA" w:rsidP="0037686D">
      <w:pPr>
        <w:rPr>
          <w:rFonts w:asciiTheme="minorHAnsi" w:hAnsiTheme="minorHAnsi" w:cstheme="minorHAnsi"/>
        </w:rPr>
      </w:pPr>
    </w:p>
    <w:p w14:paraId="1DADE598" w14:textId="6819AC14" w:rsidR="0037686D" w:rsidRPr="00476736" w:rsidRDefault="0037686D" w:rsidP="0037686D">
      <w:pPr>
        <w:rPr>
          <w:rFonts w:asciiTheme="minorHAnsi" w:hAnsiTheme="minorHAnsi" w:cstheme="minorHAnsi"/>
        </w:rPr>
      </w:pPr>
      <w:r w:rsidRPr="00476736">
        <w:rPr>
          <w:rFonts w:asciiTheme="minorHAnsi" w:hAnsiTheme="minorHAnsi" w:cstheme="minorHAnsi"/>
        </w:rPr>
        <w:t xml:space="preserve">Élaboration du guide à partir des réflexions menées par le groupe de travail mis en place par le </w:t>
      </w:r>
      <w:del w:id="23" w:author="DGPR" w:date="2025-09-25T10:34:00Z">
        <w:r w:rsidR="00A12248" w:rsidDel="0044387A">
          <w:rPr>
            <w:rFonts w:asciiTheme="minorHAnsi" w:hAnsiTheme="minorHAnsi" w:cstheme="minorHAnsi"/>
          </w:rPr>
          <w:delText>M</w:delText>
        </w:r>
      </w:del>
      <w:ins w:id="24" w:author="DGPR" w:date="2025-09-25T10:34:00Z">
        <w:r w:rsidR="0044387A">
          <w:rPr>
            <w:rFonts w:asciiTheme="minorHAnsi" w:hAnsiTheme="minorHAnsi" w:cstheme="minorHAnsi"/>
          </w:rPr>
          <w:t>m</w:t>
        </w:r>
      </w:ins>
      <w:r w:rsidRPr="00476736">
        <w:rPr>
          <w:rFonts w:asciiTheme="minorHAnsi" w:hAnsiTheme="minorHAnsi" w:cstheme="minorHAnsi"/>
        </w:rPr>
        <w:t xml:space="preserve">inistère </w:t>
      </w:r>
      <w:r w:rsidR="00611437">
        <w:rPr>
          <w:rFonts w:asciiTheme="minorHAnsi" w:hAnsiTheme="minorHAnsi" w:cstheme="minorHAnsi"/>
        </w:rPr>
        <w:t>chargé de l’environnement</w:t>
      </w:r>
      <w:r w:rsidRPr="00476736">
        <w:rPr>
          <w:rFonts w:asciiTheme="minorHAnsi" w:hAnsiTheme="minorHAnsi" w:cstheme="minorHAnsi"/>
        </w:rPr>
        <w:t>, rassemblant des professionnels, des établissements publics experts en géothermie et des services de l’</w:t>
      </w:r>
      <w:r w:rsidR="003E10D6" w:rsidRPr="00476736">
        <w:rPr>
          <w:rFonts w:asciiTheme="minorHAnsi" w:hAnsiTheme="minorHAnsi" w:cstheme="minorHAnsi"/>
        </w:rPr>
        <w:t>É</w:t>
      </w:r>
      <w:r w:rsidRPr="00476736">
        <w:rPr>
          <w:rFonts w:asciiTheme="minorHAnsi" w:hAnsiTheme="minorHAnsi" w:cstheme="minorHAnsi"/>
        </w:rPr>
        <w:t>tat</w:t>
      </w:r>
      <w:r w:rsidR="00243C6E">
        <w:rPr>
          <w:rFonts w:asciiTheme="minorHAnsi" w:hAnsiTheme="minorHAnsi" w:cstheme="minorHAnsi"/>
        </w:rPr>
        <w:t>.</w:t>
      </w:r>
      <w:r w:rsidRPr="00476736">
        <w:rPr>
          <w:rFonts w:asciiTheme="minorHAnsi" w:hAnsiTheme="minorHAnsi" w:cstheme="minorHAnsi"/>
        </w:rPr>
        <w:t xml:space="preserve"> </w:t>
      </w:r>
    </w:p>
    <w:p w14:paraId="6640B550" w14:textId="77777777" w:rsidR="0037686D" w:rsidRPr="00476736" w:rsidRDefault="0037686D" w:rsidP="0037686D">
      <w:pPr>
        <w:rPr>
          <w:rFonts w:asciiTheme="minorHAnsi" w:hAnsiTheme="minorHAnsi" w:cstheme="minorHAnsi"/>
        </w:rPr>
      </w:pPr>
    </w:p>
    <w:p w14:paraId="34FF1C98" w14:textId="0F14AF14" w:rsidR="003D4CF9" w:rsidRPr="00476736" w:rsidRDefault="0037686D" w:rsidP="0037686D">
      <w:pPr>
        <w:rPr>
          <w:rFonts w:asciiTheme="minorHAnsi" w:hAnsiTheme="minorHAnsi" w:cstheme="minorHAnsi"/>
        </w:rPr>
      </w:pPr>
      <w:r w:rsidRPr="00476736">
        <w:rPr>
          <w:rFonts w:asciiTheme="minorHAnsi" w:hAnsiTheme="minorHAnsi" w:cstheme="minorHAnsi"/>
        </w:rPr>
        <w:t xml:space="preserve">Sur commande de la Direction </w:t>
      </w:r>
      <w:r w:rsidR="001C6EFA">
        <w:rPr>
          <w:rFonts w:asciiTheme="minorHAnsi" w:hAnsiTheme="minorHAnsi" w:cstheme="minorHAnsi"/>
        </w:rPr>
        <w:t>g</w:t>
      </w:r>
      <w:r w:rsidR="001C6EFA" w:rsidRPr="00476736">
        <w:rPr>
          <w:rFonts w:asciiTheme="minorHAnsi" w:hAnsiTheme="minorHAnsi" w:cstheme="minorHAnsi"/>
        </w:rPr>
        <w:t xml:space="preserve">énérale </w:t>
      </w:r>
      <w:r w:rsidRPr="00476736">
        <w:rPr>
          <w:rFonts w:asciiTheme="minorHAnsi" w:hAnsiTheme="minorHAnsi" w:cstheme="minorHAnsi"/>
        </w:rPr>
        <w:t xml:space="preserve">de la </w:t>
      </w:r>
      <w:r w:rsidR="001C6EFA">
        <w:rPr>
          <w:rFonts w:asciiTheme="minorHAnsi" w:hAnsiTheme="minorHAnsi" w:cstheme="minorHAnsi"/>
        </w:rPr>
        <w:t>p</w:t>
      </w:r>
      <w:r w:rsidR="001C6EFA" w:rsidRPr="00476736">
        <w:rPr>
          <w:rFonts w:asciiTheme="minorHAnsi" w:hAnsiTheme="minorHAnsi" w:cstheme="minorHAnsi"/>
        </w:rPr>
        <w:t xml:space="preserve">révention </w:t>
      </w:r>
      <w:r w:rsidRPr="00476736">
        <w:rPr>
          <w:rFonts w:asciiTheme="minorHAnsi" w:hAnsiTheme="minorHAnsi" w:cstheme="minorHAnsi"/>
        </w:rPr>
        <w:t xml:space="preserve">des </w:t>
      </w:r>
      <w:r w:rsidR="001C6EFA">
        <w:rPr>
          <w:rFonts w:asciiTheme="minorHAnsi" w:hAnsiTheme="minorHAnsi" w:cstheme="minorHAnsi"/>
        </w:rPr>
        <w:t>r</w:t>
      </w:r>
      <w:r w:rsidR="001C6EFA" w:rsidRPr="00476736">
        <w:rPr>
          <w:rFonts w:asciiTheme="minorHAnsi" w:hAnsiTheme="minorHAnsi" w:cstheme="minorHAnsi"/>
        </w:rPr>
        <w:t>isques</w:t>
      </w:r>
      <w:r w:rsidRPr="00476736">
        <w:rPr>
          <w:rFonts w:asciiTheme="minorHAnsi" w:hAnsiTheme="minorHAnsi" w:cstheme="minorHAnsi"/>
        </w:rPr>
        <w:t xml:space="preserve">, </w:t>
      </w:r>
      <w:r w:rsidR="001C6EFA">
        <w:rPr>
          <w:rFonts w:asciiTheme="minorHAnsi" w:hAnsiTheme="minorHAnsi" w:cstheme="minorHAnsi"/>
        </w:rPr>
        <w:t>(b</w:t>
      </w:r>
      <w:r w:rsidRPr="00476736">
        <w:rPr>
          <w:rFonts w:asciiTheme="minorHAnsi" w:hAnsiTheme="minorHAnsi" w:cstheme="minorHAnsi"/>
        </w:rPr>
        <w:t>ureau du sol et du sous-so</w:t>
      </w:r>
      <w:r w:rsidR="0040388C">
        <w:rPr>
          <w:rFonts w:asciiTheme="minorHAnsi" w:hAnsiTheme="minorHAnsi" w:cstheme="minorHAnsi"/>
        </w:rPr>
        <w:t>l).</w:t>
      </w:r>
    </w:p>
    <w:p w14:paraId="43BBFEE6" w14:textId="1E2E9A78" w:rsidR="003A4482" w:rsidRPr="00476736" w:rsidRDefault="003A4482" w:rsidP="0037686D">
      <w:pPr>
        <w:rPr>
          <w:rFonts w:asciiTheme="minorHAnsi" w:hAnsiTheme="minorHAnsi" w:cstheme="minorHAnsi"/>
        </w:rPr>
      </w:pPr>
    </w:p>
    <w:p w14:paraId="279A1724" w14:textId="6238E4D0" w:rsidR="003A4482" w:rsidRPr="00476736" w:rsidRDefault="003A4482" w:rsidP="003A4482">
      <w:pPr>
        <w:rPr>
          <w:rFonts w:asciiTheme="minorHAnsi" w:hAnsiTheme="minorHAnsi" w:cstheme="minorHAnsi"/>
          <w:b/>
          <w:bCs/>
          <w:sz w:val="28"/>
          <w:szCs w:val="28"/>
          <w:u w:val="single"/>
        </w:rPr>
      </w:pPr>
      <w:r w:rsidRPr="00476736">
        <w:rPr>
          <w:rFonts w:asciiTheme="minorHAnsi" w:hAnsiTheme="minorHAnsi" w:cstheme="minorHAnsi"/>
          <w:b/>
          <w:bCs/>
          <w:sz w:val="28"/>
          <w:szCs w:val="28"/>
          <w:u w:val="single"/>
        </w:rPr>
        <w:t>Référence(s) internet</w:t>
      </w:r>
    </w:p>
    <w:p w14:paraId="522D00F0" w14:textId="77777777" w:rsidR="00733DCA" w:rsidRPr="00476736" w:rsidRDefault="00733DCA" w:rsidP="003A4482">
      <w:pPr>
        <w:rPr>
          <w:rFonts w:asciiTheme="minorHAnsi" w:hAnsiTheme="minorHAnsi" w:cstheme="minorHAnsi"/>
          <w:szCs w:val="22"/>
        </w:rPr>
      </w:pPr>
    </w:p>
    <w:p w14:paraId="3BAEDBBA" w14:textId="1488763F" w:rsidR="006C6BF7" w:rsidRPr="00476736" w:rsidRDefault="004574F7" w:rsidP="003A4482">
      <w:pPr>
        <w:rPr>
          <w:rFonts w:asciiTheme="minorHAnsi" w:hAnsiTheme="minorHAnsi" w:cstheme="minorHAnsi"/>
          <w:szCs w:val="22"/>
        </w:rPr>
      </w:pPr>
      <w:r w:rsidRPr="00476736">
        <w:rPr>
          <w:rFonts w:asciiTheme="minorHAnsi" w:hAnsiTheme="minorHAnsi" w:cstheme="minorHAnsi"/>
          <w:szCs w:val="22"/>
        </w:rPr>
        <w:t>Publication du guide sur le site</w:t>
      </w:r>
    </w:p>
    <w:p w14:paraId="6D072C0D" w14:textId="7FA34B9F" w:rsidR="003425D9" w:rsidRPr="00476736" w:rsidRDefault="00C037A7">
      <w:pPr>
        <w:rPr>
          <w:rFonts w:asciiTheme="minorHAnsi" w:hAnsiTheme="minorHAnsi" w:cstheme="minorHAnsi"/>
        </w:rPr>
      </w:pPr>
      <w:r w:rsidRPr="00476736">
        <w:rPr>
          <w:rFonts w:asciiTheme="minorHAnsi" w:hAnsiTheme="minorHAnsi" w:cstheme="minorHAnsi"/>
        </w:rPr>
        <w:t>https://www.ecologie.gouv.fr/politiques-publiques/geothermie</w:t>
      </w:r>
    </w:p>
    <w:p w14:paraId="772813C5" w14:textId="77777777" w:rsidR="00201432" w:rsidRPr="00476736" w:rsidRDefault="00201432">
      <w:pPr>
        <w:rPr>
          <w:rFonts w:asciiTheme="minorHAnsi" w:hAnsiTheme="minorHAnsi" w:cstheme="minorHAnsi"/>
        </w:rPr>
      </w:pPr>
    </w:p>
    <w:p w14:paraId="17CD964A" w14:textId="77777777" w:rsidR="00FD7E0A" w:rsidRPr="00476736" w:rsidRDefault="00FD7E0A">
      <w:pPr>
        <w:rPr>
          <w:rFonts w:asciiTheme="minorHAnsi" w:hAnsiTheme="minorHAnsi" w:cstheme="minorHAnsi"/>
        </w:rPr>
      </w:pPr>
    </w:p>
    <w:p w14:paraId="5D765C7F" w14:textId="77777777" w:rsidR="00FD7E0A" w:rsidRPr="00476736" w:rsidRDefault="00FD7E0A">
      <w:pPr>
        <w:rPr>
          <w:rFonts w:asciiTheme="minorHAnsi" w:hAnsiTheme="minorHAnsi" w:cstheme="minorHAnsi"/>
        </w:rPr>
      </w:pPr>
    </w:p>
    <w:p w14:paraId="1BF57FBE" w14:textId="77777777" w:rsidR="00FD7E0A" w:rsidRPr="00476736" w:rsidRDefault="00FD7E0A">
      <w:pPr>
        <w:rPr>
          <w:rFonts w:asciiTheme="minorHAnsi" w:hAnsiTheme="minorHAnsi" w:cstheme="minorHAnsi"/>
        </w:rPr>
      </w:pPr>
    </w:p>
    <w:p w14:paraId="08D8D669" w14:textId="77777777" w:rsidR="00FD7E0A" w:rsidRPr="00476736" w:rsidRDefault="00FD7E0A">
      <w:pPr>
        <w:rPr>
          <w:rFonts w:asciiTheme="minorHAnsi" w:hAnsiTheme="minorHAnsi" w:cstheme="minorHAnsi"/>
        </w:rPr>
      </w:pPr>
    </w:p>
    <w:p w14:paraId="5D50F408" w14:textId="77777777" w:rsidR="00FD7E0A" w:rsidRPr="00476736" w:rsidRDefault="00FD7E0A">
      <w:pPr>
        <w:rPr>
          <w:rFonts w:asciiTheme="minorHAnsi" w:hAnsiTheme="minorHAnsi" w:cstheme="minorHAnsi"/>
        </w:rPr>
      </w:pPr>
    </w:p>
    <w:p w14:paraId="1955114F" w14:textId="77777777" w:rsidR="00FD7E0A" w:rsidRPr="00476736" w:rsidRDefault="00FD7E0A">
      <w:pPr>
        <w:rPr>
          <w:rFonts w:asciiTheme="minorHAnsi" w:hAnsiTheme="minorHAnsi" w:cstheme="minorHAnsi"/>
        </w:rPr>
      </w:pPr>
    </w:p>
    <w:p w14:paraId="7C269919" w14:textId="77777777" w:rsidR="00FD7E0A" w:rsidRPr="00476736" w:rsidRDefault="00FD7E0A">
      <w:pPr>
        <w:rPr>
          <w:rFonts w:asciiTheme="minorHAnsi" w:hAnsiTheme="minorHAnsi" w:cstheme="minorHAnsi"/>
        </w:rPr>
      </w:pPr>
    </w:p>
    <w:p w14:paraId="0A0CE5D3" w14:textId="77777777" w:rsidR="00FD7E0A" w:rsidRPr="00476736" w:rsidRDefault="00FD7E0A">
      <w:pPr>
        <w:rPr>
          <w:rFonts w:asciiTheme="minorHAnsi" w:hAnsiTheme="minorHAnsi" w:cstheme="minorHAnsi"/>
        </w:rPr>
      </w:pPr>
    </w:p>
    <w:p w14:paraId="54BBC150" w14:textId="77777777" w:rsidR="00FD7E0A" w:rsidRPr="00476736" w:rsidRDefault="00FD7E0A">
      <w:pPr>
        <w:rPr>
          <w:rFonts w:asciiTheme="minorHAnsi" w:hAnsiTheme="minorHAnsi" w:cstheme="minorHAnsi"/>
        </w:rPr>
      </w:pPr>
    </w:p>
    <w:p w14:paraId="467EFAFD" w14:textId="77777777" w:rsidR="00FD7E0A" w:rsidRPr="00476736" w:rsidRDefault="00FD7E0A">
      <w:pPr>
        <w:rPr>
          <w:rFonts w:asciiTheme="minorHAnsi" w:hAnsiTheme="minorHAnsi" w:cstheme="minorHAnsi"/>
        </w:rPr>
      </w:pPr>
    </w:p>
    <w:p w14:paraId="21BFD038" w14:textId="77777777" w:rsidR="00FD7E0A" w:rsidRPr="00476736" w:rsidRDefault="00FD7E0A">
      <w:pPr>
        <w:rPr>
          <w:rFonts w:asciiTheme="minorHAnsi" w:hAnsiTheme="minorHAnsi" w:cstheme="minorHAnsi"/>
        </w:rPr>
      </w:pPr>
    </w:p>
    <w:p w14:paraId="63BF830A" w14:textId="77777777" w:rsidR="00FD7E0A" w:rsidRPr="00476736" w:rsidRDefault="00FD7E0A">
      <w:pPr>
        <w:rPr>
          <w:rFonts w:asciiTheme="minorHAnsi" w:hAnsiTheme="minorHAnsi" w:cstheme="minorHAnsi"/>
        </w:rPr>
      </w:pPr>
    </w:p>
    <w:p w14:paraId="05A280F9" w14:textId="77777777" w:rsidR="00FD7E0A" w:rsidRPr="00476736" w:rsidRDefault="00FD7E0A">
      <w:pPr>
        <w:rPr>
          <w:rFonts w:asciiTheme="minorHAnsi" w:hAnsiTheme="minorHAnsi" w:cstheme="minorHAnsi"/>
        </w:rPr>
      </w:pPr>
    </w:p>
    <w:p w14:paraId="4F096C4E" w14:textId="77777777" w:rsidR="00FD7E0A" w:rsidRPr="00476736" w:rsidRDefault="00FD7E0A">
      <w:pPr>
        <w:rPr>
          <w:rFonts w:asciiTheme="minorHAnsi" w:hAnsiTheme="minorHAnsi" w:cstheme="minorHAnsi"/>
        </w:rPr>
      </w:pPr>
    </w:p>
    <w:p w14:paraId="2EC97BF4" w14:textId="77777777" w:rsidR="00FD7E0A" w:rsidRPr="00476736" w:rsidRDefault="00FD7E0A">
      <w:pPr>
        <w:rPr>
          <w:rFonts w:asciiTheme="minorHAnsi" w:hAnsiTheme="minorHAnsi" w:cstheme="minorHAnsi"/>
        </w:rPr>
      </w:pPr>
    </w:p>
    <w:p w14:paraId="0E9C45BA" w14:textId="77777777" w:rsidR="00FD7E0A" w:rsidRPr="00476736" w:rsidRDefault="00FD7E0A">
      <w:pPr>
        <w:rPr>
          <w:rFonts w:asciiTheme="minorHAnsi" w:hAnsiTheme="minorHAnsi" w:cstheme="minorHAnsi"/>
        </w:rPr>
      </w:pPr>
    </w:p>
    <w:p w14:paraId="5232BE2C" w14:textId="77777777" w:rsidR="00FD7E0A" w:rsidRPr="00476736" w:rsidRDefault="00FD7E0A">
      <w:pPr>
        <w:rPr>
          <w:rFonts w:asciiTheme="minorHAnsi" w:hAnsiTheme="minorHAnsi" w:cstheme="minorHAnsi"/>
        </w:rPr>
      </w:pPr>
    </w:p>
    <w:p w14:paraId="14901D4E" w14:textId="77777777" w:rsidR="00FD7E0A" w:rsidRPr="00476736" w:rsidRDefault="00FD7E0A">
      <w:pPr>
        <w:rPr>
          <w:rFonts w:asciiTheme="minorHAnsi" w:hAnsiTheme="minorHAnsi" w:cstheme="minorHAnsi"/>
        </w:rPr>
      </w:pPr>
    </w:p>
    <w:p w14:paraId="3ED6BE68" w14:textId="77777777" w:rsidR="00FD7E0A" w:rsidRPr="00476736" w:rsidRDefault="00FD7E0A">
      <w:pPr>
        <w:rPr>
          <w:rFonts w:asciiTheme="minorHAnsi" w:hAnsiTheme="minorHAnsi" w:cstheme="minorHAnsi"/>
        </w:rPr>
      </w:pPr>
    </w:p>
    <w:p w14:paraId="517D934B" w14:textId="77777777" w:rsidR="00FD7E0A" w:rsidRPr="00476736" w:rsidRDefault="00FD7E0A">
      <w:pPr>
        <w:rPr>
          <w:rFonts w:asciiTheme="minorHAnsi" w:hAnsiTheme="minorHAnsi" w:cstheme="minorHAnsi"/>
        </w:rPr>
      </w:pPr>
    </w:p>
    <w:p w14:paraId="64DE1DB7" w14:textId="77777777" w:rsidR="00FD7E0A" w:rsidRPr="00476736" w:rsidRDefault="00FD7E0A">
      <w:pPr>
        <w:rPr>
          <w:rFonts w:asciiTheme="minorHAnsi" w:hAnsiTheme="minorHAnsi" w:cstheme="minorHAnsi"/>
        </w:rPr>
      </w:pPr>
    </w:p>
    <w:p w14:paraId="44314B5B" w14:textId="77777777" w:rsidR="00FD7E0A" w:rsidRPr="00476736" w:rsidRDefault="00FD7E0A">
      <w:pPr>
        <w:rPr>
          <w:rFonts w:asciiTheme="minorHAnsi" w:hAnsiTheme="minorHAnsi" w:cstheme="minorHAnsi"/>
        </w:rPr>
      </w:pPr>
    </w:p>
    <w:p w14:paraId="48A4DD11" w14:textId="77777777" w:rsidR="00FD7E0A" w:rsidRPr="00476736" w:rsidRDefault="00FD7E0A">
      <w:pPr>
        <w:rPr>
          <w:rFonts w:asciiTheme="minorHAnsi" w:hAnsiTheme="minorHAnsi" w:cstheme="minorHAnsi"/>
        </w:rPr>
      </w:pPr>
    </w:p>
    <w:p w14:paraId="5EDC61AC" w14:textId="77777777" w:rsidR="00FD7E0A" w:rsidRPr="00476736" w:rsidRDefault="00FD7E0A">
      <w:pPr>
        <w:rPr>
          <w:rFonts w:asciiTheme="minorHAnsi" w:hAnsiTheme="minorHAnsi" w:cstheme="minorHAnsi"/>
        </w:rPr>
      </w:pPr>
    </w:p>
    <w:p w14:paraId="43977307" w14:textId="77777777" w:rsidR="00FD7E0A" w:rsidRPr="00476736" w:rsidRDefault="00FD7E0A">
      <w:pPr>
        <w:rPr>
          <w:rFonts w:asciiTheme="minorHAnsi" w:hAnsiTheme="minorHAnsi" w:cstheme="minorHAnsi"/>
        </w:rPr>
      </w:pPr>
    </w:p>
    <w:p w14:paraId="2F640B88" w14:textId="77777777" w:rsidR="00FD7E0A" w:rsidRPr="00476736" w:rsidRDefault="00FD7E0A">
      <w:pPr>
        <w:rPr>
          <w:rFonts w:asciiTheme="minorHAnsi" w:hAnsiTheme="minorHAnsi" w:cstheme="minorHAnsi"/>
        </w:rPr>
      </w:pPr>
    </w:p>
    <w:p w14:paraId="2A1AE5A2" w14:textId="77777777" w:rsidR="00FD7E0A" w:rsidRPr="00476736" w:rsidRDefault="00FD7E0A">
      <w:pPr>
        <w:rPr>
          <w:rFonts w:asciiTheme="minorHAnsi" w:hAnsiTheme="minorHAnsi" w:cstheme="minorHAnsi"/>
        </w:rPr>
      </w:pPr>
    </w:p>
    <w:p w14:paraId="3ACA3C11" w14:textId="2847D094" w:rsidR="00FD7E0A" w:rsidRPr="00476736" w:rsidRDefault="00FD7E0A">
      <w:pPr>
        <w:rPr>
          <w:rFonts w:asciiTheme="minorHAnsi" w:hAnsiTheme="minorHAnsi" w:cstheme="minorHAnsi"/>
        </w:rPr>
      </w:pPr>
    </w:p>
    <w:p w14:paraId="5710C88A" w14:textId="77777777" w:rsidR="009664AE" w:rsidRPr="001B5516" w:rsidRDefault="009664AE">
      <w:pPr>
        <w:pStyle w:val="TitreTR"/>
        <w:rPr>
          <w:rFonts w:ascii="Calibri" w:hAnsi="Calibri" w:cs="Calibri"/>
          <w:i w:val="0"/>
          <w:iCs/>
          <w:sz w:val="24"/>
          <w:szCs w:val="24"/>
        </w:rPr>
      </w:pPr>
      <w:r w:rsidRPr="001B5516">
        <w:rPr>
          <w:rFonts w:ascii="Calibri" w:hAnsi="Calibri" w:cs="Calibri"/>
          <w:i w:val="0"/>
          <w:iCs/>
          <w:sz w:val="24"/>
          <w:szCs w:val="24"/>
        </w:rPr>
        <w:t>SOMMAIRE</w:t>
      </w:r>
    </w:p>
    <w:p w14:paraId="608F1CC0" w14:textId="6FB7A63D" w:rsidR="00F056A7" w:rsidRDefault="009664AE">
      <w:pPr>
        <w:pStyle w:val="TM1"/>
        <w:tabs>
          <w:tab w:val="left" w:pos="850"/>
        </w:tabs>
        <w:rPr>
          <w:ins w:id="25" w:author="DGPR" w:date="2025-09-26T07:27:00Z"/>
          <w:rFonts w:asciiTheme="minorHAnsi" w:eastAsiaTheme="minorEastAsia" w:hAnsiTheme="minorHAnsi" w:cstheme="minorBidi"/>
          <w:b w:val="0"/>
          <w:bCs w:val="0"/>
          <w:caps w:val="0"/>
          <w:noProof/>
          <w:color w:val="auto"/>
          <w:kern w:val="0"/>
          <w:szCs w:val="22"/>
          <w:lang w:eastAsia="fr-FR"/>
        </w:rPr>
      </w:pPr>
      <w:r w:rsidRPr="001B5516">
        <w:rPr>
          <w:rFonts w:ascii="Calibri" w:hAnsi="Calibri" w:cs="Calibri"/>
          <w:sz w:val="20"/>
          <w:szCs w:val="20"/>
        </w:rPr>
        <w:fldChar w:fldCharType="begin"/>
      </w:r>
      <w:r w:rsidRPr="001B5516">
        <w:rPr>
          <w:rFonts w:ascii="Calibri" w:hAnsi="Calibri" w:cs="Calibri"/>
          <w:sz w:val="20"/>
          <w:szCs w:val="20"/>
        </w:rPr>
        <w:instrText xml:space="preserve"> TOC \f \o "1-4" \h</w:instrText>
      </w:r>
      <w:r w:rsidRPr="001B5516">
        <w:rPr>
          <w:rFonts w:ascii="Calibri" w:hAnsi="Calibri" w:cs="Calibri"/>
          <w:sz w:val="20"/>
          <w:szCs w:val="20"/>
        </w:rPr>
        <w:fldChar w:fldCharType="separate"/>
      </w:r>
      <w:ins w:id="26" w:author="DGPR" w:date="2025-09-26T07:27:00Z">
        <w:r w:rsidR="00F056A7" w:rsidRPr="00F131E5">
          <w:rPr>
            <w:rStyle w:val="Lienhypertexte"/>
            <w:noProof/>
          </w:rPr>
          <w:fldChar w:fldCharType="begin"/>
        </w:r>
        <w:r w:rsidR="00F056A7" w:rsidRPr="00F131E5">
          <w:rPr>
            <w:rStyle w:val="Lienhypertexte"/>
            <w:noProof/>
          </w:rPr>
          <w:instrText xml:space="preserve"> </w:instrText>
        </w:r>
        <w:r w:rsidR="00F056A7">
          <w:rPr>
            <w:noProof/>
          </w:rPr>
          <w:instrText>HYPERLINK \l "_Toc209764080"</w:instrText>
        </w:r>
        <w:r w:rsidR="00F056A7" w:rsidRPr="00F131E5">
          <w:rPr>
            <w:rStyle w:val="Lienhypertexte"/>
            <w:noProof/>
          </w:rPr>
          <w:instrText xml:space="preserve"> </w:instrText>
        </w:r>
        <w:r w:rsidR="00F056A7" w:rsidRPr="00F131E5">
          <w:rPr>
            <w:rStyle w:val="Lienhypertexte"/>
            <w:noProof/>
          </w:rPr>
        </w:r>
        <w:r w:rsidR="00F056A7" w:rsidRPr="00F131E5">
          <w:rPr>
            <w:rStyle w:val="Lienhypertexte"/>
            <w:noProof/>
          </w:rPr>
          <w:fldChar w:fldCharType="separate"/>
        </w:r>
        <w:r w:rsidR="00F056A7" w:rsidRPr="00F131E5">
          <w:rPr>
            <w:rStyle w:val="Lienhypertexte"/>
            <w:rFonts w:cstheme="minorHAnsi"/>
            <w:noProof/>
            <w14:scene3d>
              <w14:camera w14:prst="orthographicFront"/>
              <w14:lightRig w14:rig="threePt" w14:dir="t">
                <w14:rot w14:lat="0" w14:lon="0" w14:rev="0"/>
              </w14:lightRig>
            </w14:scene3d>
          </w:rPr>
          <w:t>1 -</w:t>
        </w:r>
        <w:r w:rsidR="00F056A7">
          <w:rPr>
            <w:rFonts w:asciiTheme="minorHAnsi" w:eastAsiaTheme="minorEastAsia" w:hAnsiTheme="minorHAnsi" w:cstheme="minorBidi"/>
            <w:b w:val="0"/>
            <w:bCs w:val="0"/>
            <w:caps w:val="0"/>
            <w:noProof/>
            <w:color w:val="auto"/>
            <w:kern w:val="0"/>
            <w:szCs w:val="22"/>
            <w:lang w:eastAsia="fr-FR"/>
          </w:rPr>
          <w:tab/>
        </w:r>
        <w:r w:rsidR="00F056A7" w:rsidRPr="00F131E5">
          <w:rPr>
            <w:rStyle w:val="Lienhypertexte"/>
            <w:rFonts w:cstheme="minorHAnsi"/>
            <w:noProof/>
          </w:rPr>
          <w:t>CADRE GÉNÉRAL DE LA CERTIFICATION</w:t>
        </w:r>
        <w:r w:rsidR="00F056A7">
          <w:rPr>
            <w:noProof/>
          </w:rPr>
          <w:tab/>
        </w:r>
        <w:r w:rsidR="00F056A7">
          <w:rPr>
            <w:noProof/>
          </w:rPr>
          <w:fldChar w:fldCharType="begin"/>
        </w:r>
        <w:r w:rsidR="00F056A7">
          <w:rPr>
            <w:noProof/>
          </w:rPr>
          <w:instrText xml:space="preserve"> PAGEREF _Toc209764080 \h </w:instrText>
        </w:r>
        <w:r w:rsidR="00F056A7">
          <w:rPr>
            <w:noProof/>
          </w:rPr>
        </w:r>
      </w:ins>
      <w:r w:rsidR="00F056A7">
        <w:rPr>
          <w:noProof/>
        </w:rPr>
        <w:fldChar w:fldCharType="separate"/>
      </w:r>
      <w:ins w:id="27" w:author="DGPR" w:date="2025-09-26T07:28:00Z">
        <w:r w:rsidR="005567FD">
          <w:rPr>
            <w:noProof/>
          </w:rPr>
          <w:t>6</w:t>
        </w:r>
      </w:ins>
      <w:ins w:id="28" w:author="DGPR" w:date="2025-09-26T07:27:00Z">
        <w:r w:rsidR="00F056A7">
          <w:rPr>
            <w:noProof/>
          </w:rPr>
          <w:fldChar w:fldCharType="end"/>
        </w:r>
        <w:r w:rsidR="00F056A7" w:rsidRPr="00F131E5">
          <w:rPr>
            <w:rStyle w:val="Lienhypertexte"/>
            <w:noProof/>
          </w:rPr>
          <w:fldChar w:fldCharType="end"/>
        </w:r>
      </w:ins>
    </w:p>
    <w:p w14:paraId="6D4EC8D0" w14:textId="14639A86" w:rsidR="00F056A7" w:rsidRDefault="00F056A7">
      <w:pPr>
        <w:pStyle w:val="TM2"/>
        <w:tabs>
          <w:tab w:val="left" w:pos="960"/>
        </w:tabs>
        <w:rPr>
          <w:ins w:id="29" w:author="DGPR" w:date="2025-09-26T07:27:00Z"/>
          <w:rFonts w:asciiTheme="minorHAnsi" w:eastAsiaTheme="minorEastAsia" w:hAnsiTheme="minorHAnsi" w:cstheme="minorBidi"/>
          <w:bCs w:val="0"/>
          <w:noProof/>
          <w:color w:val="auto"/>
          <w:kern w:val="0"/>
          <w:szCs w:val="22"/>
          <w:lang w:eastAsia="fr-FR"/>
        </w:rPr>
      </w:pPr>
      <w:ins w:id="30"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"_Toc209764081"</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1.1 -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Contexte</w:t>
        </w:r>
        <w:r>
          <w:rPr>
            <w:noProof/>
          </w:rPr>
          <w:tab/>
        </w:r>
        <w:r>
          <w:rPr>
            <w:noProof/>
          </w:rPr>
          <w:fldChar w:fldCharType="begin"/>
        </w:r>
        <w:r>
          <w:rPr>
            <w:noProof/>
          </w:rPr>
          <w:instrText xml:space="preserve"> PAGEREF _Toc209764081 \h </w:instrText>
        </w:r>
        <w:r>
          <w:rPr>
            <w:noProof/>
          </w:rPr>
        </w:r>
      </w:ins>
      <w:r>
        <w:rPr>
          <w:noProof/>
        </w:rPr>
        <w:fldChar w:fldCharType="separate"/>
      </w:r>
      <w:ins w:id="31" w:author="DGPR" w:date="2025-09-26T07:28:00Z">
        <w:r w:rsidR="005567FD">
          <w:rPr>
            <w:noProof/>
          </w:rPr>
          <w:t>6</w:t>
        </w:r>
      </w:ins>
      <w:ins w:id="32" w:author="DGPR" w:date="2025-09-26T07:27:00Z">
        <w:r>
          <w:rPr>
            <w:noProof/>
          </w:rPr>
          <w:fldChar w:fldCharType="end"/>
        </w:r>
        <w:r w:rsidRPr="00F131E5">
          <w:rPr>
            <w:rStyle w:val="Lienhypertexte"/>
            <w:noProof/>
          </w:rPr>
          <w:fldChar w:fldCharType="end"/>
        </w:r>
      </w:ins>
    </w:p>
    <w:p w14:paraId="027AD651" w14:textId="46744C7A" w:rsidR="00F056A7" w:rsidRDefault="00F056A7">
      <w:pPr>
        <w:pStyle w:val="TM2"/>
        <w:tabs>
          <w:tab w:val="left" w:pos="960"/>
        </w:tabs>
        <w:rPr>
          <w:ins w:id="33" w:author="DGPR" w:date="2025-09-26T07:27:00Z"/>
          <w:rFonts w:asciiTheme="minorHAnsi" w:eastAsiaTheme="minorEastAsia" w:hAnsiTheme="minorHAnsi" w:cstheme="minorBidi"/>
          <w:bCs w:val="0"/>
          <w:noProof/>
          <w:color w:val="auto"/>
          <w:kern w:val="0"/>
          <w:szCs w:val="22"/>
          <w:lang w:eastAsia="fr-FR"/>
        </w:rPr>
      </w:pPr>
      <w:ins w:id="34"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"_Toc209764082"</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1.2 -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Objectifs du guide</w:t>
        </w:r>
        <w:r>
          <w:rPr>
            <w:noProof/>
          </w:rPr>
          <w:tab/>
        </w:r>
        <w:r>
          <w:rPr>
            <w:noProof/>
          </w:rPr>
          <w:fldChar w:fldCharType="begin"/>
        </w:r>
        <w:r>
          <w:rPr>
            <w:noProof/>
          </w:rPr>
          <w:instrText xml:space="preserve"> PAGEREF _Toc209764082 \h </w:instrText>
        </w:r>
        <w:r>
          <w:rPr>
            <w:noProof/>
          </w:rPr>
        </w:r>
      </w:ins>
      <w:r>
        <w:rPr>
          <w:noProof/>
        </w:rPr>
        <w:fldChar w:fldCharType="separate"/>
      </w:r>
      <w:ins w:id="35" w:author="DGPR" w:date="2025-09-26T07:28:00Z">
        <w:r w:rsidR="005567FD">
          <w:rPr>
            <w:noProof/>
          </w:rPr>
          <w:t>6</w:t>
        </w:r>
      </w:ins>
      <w:ins w:id="36" w:author="DGPR" w:date="2025-09-26T07:27:00Z">
        <w:r>
          <w:rPr>
            <w:noProof/>
          </w:rPr>
          <w:fldChar w:fldCharType="end"/>
        </w:r>
        <w:r w:rsidRPr="00F131E5">
          <w:rPr>
            <w:rStyle w:val="Lienhypertexte"/>
            <w:noProof/>
          </w:rPr>
          <w:fldChar w:fldCharType="end"/>
        </w:r>
      </w:ins>
    </w:p>
    <w:p w14:paraId="3D7C938E" w14:textId="7583C071" w:rsidR="00F056A7" w:rsidRDefault="00F056A7">
      <w:pPr>
        <w:pStyle w:val="TM2"/>
        <w:tabs>
          <w:tab w:val="left" w:pos="960"/>
        </w:tabs>
        <w:rPr>
          <w:ins w:id="37" w:author="DGPR" w:date="2025-09-26T07:27:00Z"/>
          <w:rFonts w:asciiTheme="minorHAnsi" w:eastAsiaTheme="minorEastAsia" w:hAnsiTheme="minorHAnsi" w:cstheme="minorBidi"/>
          <w:bCs w:val="0"/>
          <w:noProof/>
          <w:color w:val="auto"/>
          <w:kern w:val="0"/>
          <w:szCs w:val="22"/>
          <w:lang w:eastAsia="fr-FR"/>
        </w:rPr>
      </w:pPr>
      <w:ins w:id="38"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"_Toc209764083"</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1.3 -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Certification réglementaire (délivrance des certificats)</w:t>
        </w:r>
        <w:r>
          <w:rPr>
            <w:noProof/>
          </w:rPr>
          <w:tab/>
        </w:r>
        <w:r>
          <w:rPr>
            <w:noProof/>
          </w:rPr>
          <w:fldChar w:fldCharType="begin"/>
        </w:r>
        <w:r>
          <w:rPr>
            <w:noProof/>
          </w:rPr>
          <w:instrText xml:space="preserve"> PAGEREF _Toc209764083 \h </w:instrText>
        </w:r>
        <w:r>
          <w:rPr>
            <w:noProof/>
          </w:rPr>
        </w:r>
      </w:ins>
      <w:r>
        <w:rPr>
          <w:noProof/>
        </w:rPr>
        <w:fldChar w:fldCharType="separate"/>
      </w:r>
      <w:ins w:id="39" w:author="DGPR" w:date="2025-09-26T07:28:00Z">
        <w:r w:rsidR="005567FD">
          <w:rPr>
            <w:noProof/>
          </w:rPr>
          <w:t>6</w:t>
        </w:r>
      </w:ins>
      <w:ins w:id="40" w:author="DGPR" w:date="2025-09-26T07:27:00Z">
        <w:r>
          <w:rPr>
            <w:noProof/>
          </w:rPr>
          <w:fldChar w:fldCharType="end"/>
        </w:r>
        <w:r w:rsidRPr="00F131E5">
          <w:rPr>
            <w:rStyle w:val="Lienhypertexte"/>
            <w:noProof/>
          </w:rPr>
          <w:fldChar w:fldCharType="end"/>
        </w:r>
      </w:ins>
    </w:p>
    <w:p w14:paraId="6F3575EB" w14:textId="30D89465" w:rsidR="00F056A7" w:rsidRDefault="00F056A7">
      <w:pPr>
        <w:pStyle w:val="TM2"/>
        <w:tabs>
          <w:tab w:val="left" w:pos="960"/>
        </w:tabs>
        <w:rPr>
          <w:ins w:id="41" w:author="DGPR" w:date="2025-09-26T07:27:00Z"/>
          <w:rFonts w:asciiTheme="minorHAnsi" w:eastAsiaTheme="minorEastAsia" w:hAnsiTheme="minorHAnsi" w:cstheme="minorBidi"/>
          <w:bCs w:val="0"/>
          <w:noProof/>
          <w:color w:val="auto"/>
          <w:kern w:val="0"/>
          <w:szCs w:val="22"/>
          <w:lang w:eastAsia="fr-FR"/>
        </w:rPr>
      </w:pPr>
      <w:ins w:id="42"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"_Toc209764084"</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1.4 -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Processus de certification pour les entreprises de forage</w:t>
        </w:r>
        <w:r>
          <w:rPr>
            <w:noProof/>
          </w:rPr>
          <w:tab/>
        </w:r>
        <w:r>
          <w:rPr>
            <w:noProof/>
          </w:rPr>
          <w:fldChar w:fldCharType="begin"/>
        </w:r>
        <w:r>
          <w:rPr>
            <w:noProof/>
          </w:rPr>
          <w:instrText xml:space="preserve"> PAGEREF _Toc209764084 \h </w:instrText>
        </w:r>
        <w:r>
          <w:rPr>
            <w:noProof/>
          </w:rPr>
        </w:r>
      </w:ins>
      <w:r>
        <w:rPr>
          <w:noProof/>
        </w:rPr>
        <w:fldChar w:fldCharType="separate"/>
      </w:r>
      <w:ins w:id="43" w:author="DGPR" w:date="2025-09-26T07:28:00Z">
        <w:r w:rsidR="005567FD">
          <w:rPr>
            <w:noProof/>
          </w:rPr>
          <w:t>7</w:t>
        </w:r>
      </w:ins>
      <w:ins w:id="44" w:author="DGPR" w:date="2025-09-26T07:27:00Z">
        <w:r>
          <w:rPr>
            <w:noProof/>
          </w:rPr>
          <w:fldChar w:fldCharType="end"/>
        </w:r>
        <w:r w:rsidRPr="00F131E5">
          <w:rPr>
            <w:rStyle w:val="Lienhypertexte"/>
            <w:noProof/>
          </w:rPr>
          <w:fldChar w:fldCharType="end"/>
        </w:r>
      </w:ins>
    </w:p>
    <w:p w14:paraId="70F9A637" w14:textId="4488AFA9" w:rsidR="00F056A7" w:rsidRDefault="00F056A7">
      <w:pPr>
        <w:pStyle w:val="TM2"/>
        <w:tabs>
          <w:tab w:val="left" w:pos="960"/>
        </w:tabs>
        <w:rPr>
          <w:ins w:id="45" w:author="DGPR" w:date="2025-09-26T07:27:00Z"/>
          <w:rFonts w:asciiTheme="minorHAnsi" w:eastAsiaTheme="minorEastAsia" w:hAnsiTheme="minorHAnsi" w:cstheme="minorBidi"/>
          <w:bCs w:val="0"/>
          <w:noProof/>
          <w:color w:val="auto"/>
          <w:kern w:val="0"/>
          <w:szCs w:val="22"/>
          <w:lang w:eastAsia="fr-FR"/>
        </w:rPr>
      </w:pPr>
      <w:ins w:id="46"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"_Toc209764085"</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lang w:eastAsia="ar-SA"/>
          </w:rPr>
          <w:t>1.5 -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lang w:eastAsia="ar-SA"/>
          </w:rPr>
          <w:t>Dispositions transitoires (de la qualification vers la certification)</w:t>
        </w:r>
        <w:r>
          <w:rPr>
            <w:noProof/>
          </w:rPr>
          <w:tab/>
        </w:r>
        <w:r>
          <w:rPr>
            <w:noProof/>
          </w:rPr>
          <w:fldChar w:fldCharType="begin"/>
        </w:r>
        <w:r>
          <w:rPr>
            <w:noProof/>
          </w:rPr>
          <w:instrText xml:space="preserve"> PAGEREF _Toc209764085 \h </w:instrText>
        </w:r>
        <w:r>
          <w:rPr>
            <w:noProof/>
          </w:rPr>
        </w:r>
      </w:ins>
      <w:r>
        <w:rPr>
          <w:noProof/>
        </w:rPr>
        <w:fldChar w:fldCharType="separate"/>
      </w:r>
      <w:ins w:id="47" w:author="DGPR" w:date="2025-09-26T07:28:00Z">
        <w:r w:rsidR="005567FD">
          <w:rPr>
            <w:noProof/>
          </w:rPr>
          <w:t>8</w:t>
        </w:r>
      </w:ins>
      <w:ins w:id="48" w:author="DGPR" w:date="2025-09-26T07:27:00Z">
        <w:r>
          <w:rPr>
            <w:noProof/>
          </w:rPr>
          <w:fldChar w:fldCharType="end"/>
        </w:r>
        <w:r w:rsidRPr="00F131E5">
          <w:rPr>
            <w:rStyle w:val="Lienhypertexte"/>
            <w:noProof/>
          </w:rPr>
          <w:fldChar w:fldCharType="end"/>
        </w:r>
      </w:ins>
    </w:p>
    <w:p w14:paraId="346A70E9" w14:textId="6A99E150" w:rsidR="00F056A7" w:rsidRDefault="00F056A7">
      <w:pPr>
        <w:pStyle w:val="TM1"/>
        <w:tabs>
          <w:tab w:val="left" w:pos="850"/>
        </w:tabs>
        <w:rPr>
          <w:ins w:id="49" w:author="DGPR" w:date="2025-09-26T07:27:00Z"/>
          <w:rFonts w:asciiTheme="minorHAnsi" w:eastAsiaTheme="minorEastAsia" w:hAnsiTheme="minorHAnsi" w:cstheme="minorBidi"/>
          <w:b w:val="0"/>
          <w:bCs w:val="0"/>
          <w:caps w:val="0"/>
          <w:noProof/>
          <w:color w:val="auto"/>
          <w:kern w:val="0"/>
          <w:szCs w:val="22"/>
          <w:lang w:eastAsia="fr-FR"/>
        </w:rPr>
      </w:pPr>
      <w:ins w:id="50"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"_Toc209764086"</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14:scene3d>
              <w14:camera w14:prst="orthographicFront"/>
              <w14:lightRig w14:rig="threePt" w14:dir="t">
                <w14:rot w14:lat="0" w14:lon="0" w14:rev="0"/>
              </w14:lightRig>
            </w14:scene3d>
          </w:rPr>
          <w:t>2 -</w:t>
        </w:r>
        <w:r>
          <w:rPr>
            <w:rFonts w:asciiTheme="minorHAnsi" w:eastAsiaTheme="minorEastAsia" w:hAnsiTheme="minorHAnsi" w:cstheme="minorBidi"/>
            <w:b w:val="0"/>
            <w:bCs w:val="0"/>
            <w:caps w:val="0"/>
            <w:noProof/>
            <w:color w:val="auto"/>
            <w:kern w:val="0"/>
            <w:szCs w:val="22"/>
            <w:lang w:eastAsia="fr-FR"/>
          </w:rPr>
          <w:tab/>
        </w:r>
        <w:r w:rsidRPr="00F131E5">
          <w:rPr>
            <w:rStyle w:val="Lienhypertexte"/>
            <w:rFonts w:cstheme="minorHAnsi"/>
            <w:noProof/>
          </w:rPr>
          <w:t>CERTIFICATION INITIALE POUR LES ENTREPRISES DE FORAGE</w:t>
        </w:r>
        <w:r>
          <w:rPr>
            <w:noProof/>
          </w:rPr>
          <w:tab/>
        </w:r>
        <w:r>
          <w:rPr>
            <w:noProof/>
          </w:rPr>
          <w:fldChar w:fldCharType="begin"/>
        </w:r>
        <w:r>
          <w:rPr>
            <w:noProof/>
          </w:rPr>
          <w:instrText xml:space="preserve"> PAGEREF _Toc209764086 \h </w:instrText>
        </w:r>
        <w:r>
          <w:rPr>
            <w:noProof/>
          </w:rPr>
        </w:r>
      </w:ins>
      <w:r>
        <w:rPr>
          <w:noProof/>
        </w:rPr>
        <w:fldChar w:fldCharType="separate"/>
      </w:r>
      <w:ins w:id="51" w:author="DGPR" w:date="2025-09-26T07:28:00Z">
        <w:r w:rsidR="005567FD">
          <w:rPr>
            <w:noProof/>
          </w:rPr>
          <w:t>8</w:t>
        </w:r>
      </w:ins>
      <w:ins w:id="52" w:author="DGPR" w:date="2025-09-26T07:27:00Z">
        <w:r>
          <w:rPr>
            <w:noProof/>
          </w:rPr>
          <w:fldChar w:fldCharType="end"/>
        </w:r>
        <w:r w:rsidRPr="00F131E5">
          <w:rPr>
            <w:rStyle w:val="Lienhypertexte"/>
            <w:noProof/>
          </w:rPr>
          <w:fldChar w:fldCharType="end"/>
        </w:r>
      </w:ins>
    </w:p>
    <w:p w14:paraId="727A67E5" w14:textId="5493A0CA" w:rsidR="00F056A7" w:rsidRDefault="00F056A7">
      <w:pPr>
        <w:pStyle w:val="TM2"/>
        <w:tabs>
          <w:tab w:val="left" w:pos="960"/>
        </w:tabs>
        <w:rPr>
          <w:ins w:id="53" w:author="DGPR" w:date="2025-09-26T07:27:00Z"/>
          <w:rFonts w:asciiTheme="minorHAnsi" w:eastAsiaTheme="minorEastAsia" w:hAnsiTheme="minorHAnsi" w:cstheme="minorBidi"/>
          <w:bCs w:val="0"/>
          <w:noProof/>
          <w:color w:val="auto"/>
          <w:kern w:val="0"/>
          <w:szCs w:val="22"/>
          <w:lang w:eastAsia="fr-FR"/>
        </w:rPr>
      </w:pPr>
      <w:ins w:id="54"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"_Toc209764087"</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2.1 -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Contenu du dossier de demande de certification initiale</w:t>
        </w:r>
        <w:r>
          <w:rPr>
            <w:noProof/>
          </w:rPr>
          <w:tab/>
        </w:r>
        <w:r>
          <w:rPr>
            <w:noProof/>
          </w:rPr>
          <w:fldChar w:fldCharType="begin"/>
        </w:r>
        <w:r>
          <w:rPr>
            <w:noProof/>
          </w:rPr>
          <w:instrText xml:space="preserve"> PAGEREF _Toc209764087 \h </w:instrText>
        </w:r>
        <w:r>
          <w:rPr>
            <w:noProof/>
          </w:rPr>
        </w:r>
      </w:ins>
      <w:r>
        <w:rPr>
          <w:noProof/>
        </w:rPr>
        <w:fldChar w:fldCharType="separate"/>
      </w:r>
      <w:ins w:id="55" w:author="DGPR" w:date="2025-09-26T07:28:00Z">
        <w:r w:rsidR="005567FD">
          <w:rPr>
            <w:noProof/>
          </w:rPr>
          <w:t>8</w:t>
        </w:r>
      </w:ins>
      <w:ins w:id="56" w:author="DGPR" w:date="2025-09-26T07:27:00Z">
        <w:r>
          <w:rPr>
            <w:noProof/>
          </w:rPr>
          <w:fldChar w:fldCharType="end"/>
        </w:r>
        <w:r w:rsidRPr="00F131E5">
          <w:rPr>
            <w:rStyle w:val="Lienhypertexte"/>
            <w:noProof/>
          </w:rPr>
          <w:fldChar w:fldCharType="end"/>
        </w:r>
      </w:ins>
    </w:p>
    <w:p w14:paraId="5CF0A072" w14:textId="271CEB77" w:rsidR="00F056A7" w:rsidRDefault="00F056A7">
      <w:pPr>
        <w:pStyle w:val="TM2"/>
        <w:tabs>
          <w:tab w:val="left" w:pos="960"/>
        </w:tabs>
        <w:rPr>
          <w:ins w:id="57" w:author="DGPR" w:date="2025-09-26T07:27:00Z"/>
          <w:rFonts w:asciiTheme="minorHAnsi" w:eastAsiaTheme="minorEastAsia" w:hAnsiTheme="minorHAnsi" w:cstheme="minorBidi"/>
          <w:bCs w:val="0"/>
          <w:noProof/>
          <w:color w:val="auto"/>
          <w:kern w:val="0"/>
          <w:szCs w:val="22"/>
          <w:lang w:eastAsia="fr-FR"/>
        </w:rPr>
      </w:pPr>
      <w:ins w:id="58"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"_Toc209764088"</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2.2 -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Modalités de traitement du dossier de demande de certification initiale</w:t>
        </w:r>
        <w:r>
          <w:rPr>
            <w:noProof/>
          </w:rPr>
          <w:tab/>
        </w:r>
        <w:r>
          <w:rPr>
            <w:noProof/>
          </w:rPr>
          <w:fldChar w:fldCharType="begin"/>
        </w:r>
        <w:r>
          <w:rPr>
            <w:noProof/>
          </w:rPr>
          <w:instrText xml:space="preserve"> PAGEREF _Toc209764088 \h </w:instrText>
        </w:r>
        <w:r>
          <w:rPr>
            <w:noProof/>
          </w:rPr>
        </w:r>
      </w:ins>
      <w:r>
        <w:rPr>
          <w:noProof/>
        </w:rPr>
        <w:fldChar w:fldCharType="separate"/>
      </w:r>
      <w:ins w:id="59" w:author="DGPR" w:date="2025-09-26T07:28:00Z">
        <w:r w:rsidR="005567FD">
          <w:rPr>
            <w:noProof/>
          </w:rPr>
          <w:t>10</w:t>
        </w:r>
      </w:ins>
      <w:ins w:id="60" w:author="DGPR" w:date="2025-09-26T07:27:00Z">
        <w:r>
          <w:rPr>
            <w:noProof/>
          </w:rPr>
          <w:fldChar w:fldCharType="end"/>
        </w:r>
        <w:r w:rsidRPr="00F131E5">
          <w:rPr>
            <w:rStyle w:val="Lienhypertexte"/>
            <w:noProof/>
          </w:rPr>
          <w:fldChar w:fldCharType="end"/>
        </w:r>
      </w:ins>
    </w:p>
    <w:p w14:paraId="164810C1" w14:textId="64323EF0" w:rsidR="00F056A7" w:rsidRDefault="00F056A7">
      <w:pPr>
        <w:pStyle w:val="TM1"/>
        <w:tabs>
          <w:tab w:val="left" w:pos="850"/>
        </w:tabs>
        <w:rPr>
          <w:ins w:id="61" w:author="DGPR" w:date="2025-09-26T07:27:00Z"/>
          <w:rFonts w:asciiTheme="minorHAnsi" w:eastAsiaTheme="minorEastAsia" w:hAnsiTheme="minorHAnsi" w:cstheme="minorBidi"/>
          <w:b w:val="0"/>
          <w:bCs w:val="0"/>
          <w:caps w:val="0"/>
          <w:noProof/>
          <w:color w:val="auto"/>
          <w:kern w:val="0"/>
          <w:szCs w:val="22"/>
          <w:lang w:eastAsia="fr-FR"/>
        </w:rPr>
      </w:pPr>
      <w:ins w:id="62"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"_Toc209764089"</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14:scene3d>
              <w14:camera w14:prst="orthographicFront"/>
              <w14:lightRig w14:rig="threePt" w14:dir="t">
                <w14:rot w14:lat="0" w14:lon="0" w14:rev="0"/>
              </w14:lightRig>
            </w14:scene3d>
          </w:rPr>
          <w:t>3 -</w:t>
        </w:r>
        <w:r>
          <w:rPr>
            <w:rFonts w:asciiTheme="minorHAnsi" w:eastAsiaTheme="minorEastAsia" w:hAnsiTheme="minorHAnsi" w:cstheme="minorBidi"/>
            <w:b w:val="0"/>
            <w:bCs w:val="0"/>
            <w:caps w:val="0"/>
            <w:noProof/>
            <w:color w:val="auto"/>
            <w:kern w:val="0"/>
            <w:szCs w:val="22"/>
            <w:lang w:eastAsia="fr-FR"/>
          </w:rPr>
          <w:tab/>
        </w:r>
        <w:r w:rsidRPr="00F131E5">
          <w:rPr>
            <w:rStyle w:val="Lienhypertexte"/>
            <w:rFonts w:cstheme="minorHAnsi"/>
            <w:noProof/>
          </w:rPr>
          <w:t>RENOUVELLEMENT DE CERTIFICATION POUR LES ENTREPRISES DE FORAGE</w:t>
        </w:r>
        <w:r>
          <w:rPr>
            <w:noProof/>
          </w:rPr>
          <w:tab/>
        </w:r>
        <w:r>
          <w:rPr>
            <w:noProof/>
          </w:rPr>
          <w:fldChar w:fldCharType="begin"/>
        </w:r>
        <w:r>
          <w:rPr>
            <w:noProof/>
          </w:rPr>
          <w:instrText xml:space="preserve"> PAGEREF _Toc209764089 \h </w:instrText>
        </w:r>
        <w:r>
          <w:rPr>
            <w:noProof/>
          </w:rPr>
        </w:r>
      </w:ins>
      <w:r>
        <w:rPr>
          <w:noProof/>
        </w:rPr>
        <w:fldChar w:fldCharType="separate"/>
      </w:r>
      <w:ins w:id="63" w:author="DGPR" w:date="2025-09-26T07:28:00Z">
        <w:r w:rsidR="005567FD">
          <w:rPr>
            <w:noProof/>
          </w:rPr>
          <w:t>11</w:t>
        </w:r>
      </w:ins>
      <w:ins w:id="64" w:author="DGPR" w:date="2025-09-26T07:27:00Z">
        <w:r>
          <w:rPr>
            <w:noProof/>
          </w:rPr>
          <w:fldChar w:fldCharType="end"/>
        </w:r>
        <w:r w:rsidRPr="00F131E5">
          <w:rPr>
            <w:rStyle w:val="Lienhypertexte"/>
            <w:noProof/>
          </w:rPr>
          <w:fldChar w:fldCharType="end"/>
        </w:r>
      </w:ins>
    </w:p>
    <w:p w14:paraId="65B77FB2" w14:textId="42E2985E" w:rsidR="00F056A7" w:rsidRDefault="00F056A7">
      <w:pPr>
        <w:pStyle w:val="TM2"/>
        <w:tabs>
          <w:tab w:val="left" w:pos="960"/>
        </w:tabs>
        <w:rPr>
          <w:ins w:id="65" w:author="DGPR" w:date="2025-09-26T07:27:00Z"/>
          <w:rFonts w:asciiTheme="minorHAnsi" w:eastAsiaTheme="minorEastAsia" w:hAnsiTheme="minorHAnsi" w:cstheme="minorBidi"/>
          <w:bCs w:val="0"/>
          <w:noProof/>
          <w:color w:val="auto"/>
          <w:kern w:val="0"/>
          <w:szCs w:val="22"/>
          <w:lang w:eastAsia="fr-FR"/>
        </w:rPr>
      </w:pPr>
      <w:ins w:id="66"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"_Toc209764090"</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3.1 -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Contenu du dossier de demande de renouvellement de certification</w:t>
        </w:r>
        <w:r>
          <w:rPr>
            <w:noProof/>
          </w:rPr>
          <w:tab/>
        </w:r>
        <w:r>
          <w:rPr>
            <w:noProof/>
          </w:rPr>
          <w:fldChar w:fldCharType="begin"/>
        </w:r>
        <w:r>
          <w:rPr>
            <w:noProof/>
          </w:rPr>
          <w:instrText xml:space="preserve"> PAGEREF _Toc209764090 \h </w:instrText>
        </w:r>
        <w:r>
          <w:rPr>
            <w:noProof/>
          </w:rPr>
        </w:r>
      </w:ins>
      <w:r>
        <w:rPr>
          <w:noProof/>
        </w:rPr>
        <w:fldChar w:fldCharType="separate"/>
      </w:r>
      <w:ins w:id="67" w:author="DGPR" w:date="2025-09-26T07:28:00Z">
        <w:r w:rsidR="005567FD">
          <w:rPr>
            <w:noProof/>
          </w:rPr>
          <w:t>11</w:t>
        </w:r>
      </w:ins>
      <w:ins w:id="68" w:author="DGPR" w:date="2025-09-26T07:27:00Z">
        <w:r>
          <w:rPr>
            <w:noProof/>
          </w:rPr>
          <w:fldChar w:fldCharType="end"/>
        </w:r>
        <w:r w:rsidRPr="00F131E5">
          <w:rPr>
            <w:rStyle w:val="Lienhypertexte"/>
            <w:noProof/>
          </w:rPr>
          <w:fldChar w:fldCharType="end"/>
        </w:r>
      </w:ins>
    </w:p>
    <w:p w14:paraId="4BAAC9B9" w14:textId="27E1FA3E" w:rsidR="00F056A7" w:rsidRDefault="00F056A7">
      <w:pPr>
        <w:pStyle w:val="TM2"/>
        <w:tabs>
          <w:tab w:val="left" w:pos="960"/>
        </w:tabs>
        <w:rPr>
          <w:ins w:id="69" w:author="DGPR" w:date="2025-09-26T07:27:00Z"/>
          <w:rFonts w:asciiTheme="minorHAnsi" w:eastAsiaTheme="minorEastAsia" w:hAnsiTheme="minorHAnsi" w:cstheme="minorBidi"/>
          <w:bCs w:val="0"/>
          <w:noProof/>
          <w:color w:val="auto"/>
          <w:kern w:val="0"/>
          <w:szCs w:val="22"/>
          <w:lang w:eastAsia="fr-FR"/>
        </w:rPr>
      </w:pPr>
      <w:ins w:id="70"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"_Toc209764091"</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3.2 -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Modalités de traitement du dossier de demande de renouvellement de certification</w:t>
        </w:r>
        <w:r>
          <w:rPr>
            <w:noProof/>
          </w:rPr>
          <w:tab/>
        </w:r>
        <w:r>
          <w:rPr>
            <w:noProof/>
          </w:rPr>
          <w:fldChar w:fldCharType="begin"/>
        </w:r>
        <w:r>
          <w:rPr>
            <w:noProof/>
          </w:rPr>
          <w:instrText xml:space="preserve"> PAGEREF _Toc209764091 \h </w:instrText>
        </w:r>
        <w:r>
          <w:rPr>
            <w:noProof/>
          </w:rPr>
        </w:r>
      </w:ins>
      <w:r>
        <w:rPr>
          <w:noProof/>
        </w:rPr>
        <w:fldChar w:fldCharType="separate"/>
      </w:r>
      <w:ins w:id="71" w:author="DGPR" w:date="2025-09-26T07:28:00Z">
        <w:r w:rsidR="005567FD">
          <w:rPr>
            <w:noProof/>
          </w:rPr>
          <w:t>13</w:t>
        </w:r>
      </w:ins>
      <w:ins w:id="72" w:author="DGPR" w:date="2025-09-26T07:27:00Z">
        <w:r>
          <w:rPr>
            <w:noProof/>
          </w:rPr>
          <w:fldChar w:fldCharType="end"/>
        </w:r>
        <w:r w:rsidRPr="00F131E5">
          <w:rPr>
            <w:rStyle w:val="Lienhypertexte"/>
            <w:noProof/>
          </w:rPr>
          <w:fldChar w:fldCharType="end"/>
        </w:r>
      </w:ins>
    </w:p>
    <w:p w14:paraId="720993EC" w14:textId="638F0CB8" w:rsidR="00F056A7" w:rsidRDefault="00F056A7">
      <w:pPr>
        <w:pStyle w:val="TM1"/>
        <w:tabs>
          <w:tab w:val="left" w:pos="850"/>
        </w:tabs>
        <w:rPr>
          <w:ins w:id="73" w:author="DGPR" w:date="2025-09-26T07:27:00Z"/>
          <w:rFonts w:asciiTheme="minorHAnsi" w:eastAsiaTheme="minorEastAsia" w:hAnsiTheme="minorHAnsi" w:cstheme="minorBidi"/>
          <w:b w:val="0"/>
          <w:bCs w:val="0"/>
          <w:caps w:val="0"/>
          <w:noProof/>
          <w:color w:val="auto"/>
          <w:kern w:val="0"/>
          <w:szCs w:val="22"/>
          <w:lang w:eastAsia="fr-FR"/>
        </w:rPr>
      </w:pPr>
      <w:ins w:id="74"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"_Toc209764092"</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14:scene3d>
              <w14:camera w14:prst="orthographicFront"/>
              <w14:lightRig w14:rig="threePt" w14:dir="t">
                <w14:rot w14:lat="0" w14:lon="0" w14:rev="0"/>
              </w14:lightRig>
            </w14:scene3d>
          </w:rPr>
          <w:t>4 -</w:t>
        </w:r>
        <w:r>
          <w:rPr>
            <w:rFonts w:asciiTheme="minorHAnsi" w:eastAsiaTheme="minorEastAsia" w:hAnsiTheme="minorHAnsi" w:cstheme="minorBidi"/>
            <w:b w:val="0"/>
            <w:bCs w:val="0"/>
            <w:caps w:val="0"/>
            <w:noProof/>
            <w:color w:val="auto"/>
            <w:kern w:val="0"/>
            <w:szCs w:val="22"/>
            <w:lang w:eastAsia="fr-FR"/>
          </w:rPr>
          <w:tab/>
        </w:r>
        <w:r w:rsidRPr="00F131E5">
          <w:rPr>
            <w:rStyle w:val="Lienhypertexte"/>
            <w:rFonts w:cstheme="minorHAnsi"/>
            <w:noProof/>
          </w:rPr>
          <w:t>SURVEILLANCE DES ENTREPRISES DE FORAGE</w:t>
        </w:r>
        <w:r>
          <w:rPr>
            <w:noProof/>
          </w:rPr>
          <w:tab/>
        </w:r>
        <w:r>
          <w:rPr>
            <w:noProof/>
          </w:rPr>
          <w:fldChar w:fldCharType="begin"/>
        </w:r>
        <w:r>
          <w:rPr>
            <w:noProof/>
          </w:rPr>
          <w:instrText xml:space="preserve"> PAGEREF _Toc209764092 \h </w:instrText>
        </w:r>
        <w:r>
          <w:rPr>
            <w:noProof/>
          </w:rPr>
        </w:r>
      </w:ins>
      <w:r>
        <w:rPr>
          <w:noProof/>
        </w:rPr>
        <w:fldChar w:fldCharType="separate"/>
      </w:r>
      <w:ins w:id="75" w:author="DGPR" w:date="2025-09-26T07:28:00Z">
        <w:r w:rsidR="005567FD">
          <w:rPr>
            <w:noProof/>
          </w:rPr>
          <w:t>14</w:t>
        </w:r>
      </w:ins>
      <w:ins w:id="76" w:author="DGPR" w:date="2025-09-26T07:27:00Z">
        <w:r>
          <w:rPr>
            <w:noProof/>
          </w:rPr>
          <w:fldChar w:fldCharType="end"/>
        </w:r>
        <w:r w:rsidRPr="00F131E5">
          <w:rPr>
            <w:rStyle w:val="Lienhypertexte"/>
            <w:noProof/>
          </w:rPr>
          <w:fldChar w:fldCharType="end"/>
        </w:r>
      </w:ins>
    </w:p>
    <w:p w14:paraId="747CBD24" w14:textId="37690C73" w:rsidR="00F056A7" w:rsidRDefault="00F056A7">
      <w:pPr>
        <w:pStyle w:val="TM2"/>
        <w:tabs>
          <w:tab w:val="left" w:pos="960"/>
        </w:tabs>
        <w:rPr>
          <w:ins w:id="77" w:author="DGPR" w:date="2025-09-26T07:27:00Z"/>
          <w:rFonts w:asciiTheme="minorHAnsi" w:eastAsiaTheme="minorEastAsia" w:hAnsiTheme="minorHAnsi" w:cstheme="minorBidi"/>
          <w:bCs w:val="0"/>
          <w:noProof/>
          <w:color w:val="auto"/>
          <w:kern w:val="0"/>
          <w:szCs w:val="22"/>
          <w:lang w:eastAsia="fr-FR"/>
        </w:rPr>
      </w:pPr>
      <w:ins w:id="78"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"_Toc209764093"</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4.1 -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Modalités de la surveillance après l’octroi d’un certificat initial</w:t>
        </w:r>
        <w:r>
          <w:rPr>
            <w:noProof/>
          </w:rPr>
          <w:tab/>
        </w:r>
        <w:r>
          <w:rPr>
            <w:noProof/>
          </w:rPr>
          <w:fldChar w:fldCharType="begin"/>
        </w:r>
        <w:r>
          <w:rPr>
            <w:noProof/>
          </w:rPr>
          <w:instrText xml:space="preserve"> PAGEREF _Toc209764093 \h </w:instrText>
        </w:r>
        <w:r>
          <w:rPr>
            <w:noProof/>
          </w:rPr>
        </w:r>
      </w:ins>
      <w:r>
        <w:rPr>
          <w:noProof/>
        </w:rPr>
        <w:fldChar w:fldCharType="separate"/>
      </w:r>
      <w:ins w:id="79" w:author="DGPR" w:date="2025-09-26T07:28:00Z">
        <w:r w:rsidR="005567FD">
          <w:rPr>
            <w:noProof/>
          </w:rPr>
          <w:t>14</w:t>
        </w:r>
      </w:ins>
      <w:ins w:id="80" w:author="DGPR" w:date="2025-09-26T07:27:00Z">
        <w:r>
          <w:rPr>
            <w:noProof/>
          </w:rPr>
          <w:fldChar w:fldCharType="end"/>
        </w:r>
        <w:r w:rsidRPr="00F131E5">
          <w:rPr>
            <w:rStyle w:val="Lienhypertexte"/>
            <w:noProof/>
          </w:rPr>
          <w:fldChar w:fldCharType="end"/>
        </w:r>
      </w:ins>
    </w:p>
    <w:p w14:paraId="70710A62" w14:textId="6E27F2D9" w:rsidR="00F056A7" w:rsidRDefault="00F056A7">
      <w:pPr>
        <w:pStyle w:val="TM2"/>
        <w:tabs>
          <w:tab w:val="left" w:pos="960"/>
        </w:tabs>
        <w:rPr>
          <w:ins w:id="81" w:author="DGPR" w:date="2025-09-26T07:27:00Z"/>
          <w:rFonts w:asciiTheme="minorHAnsi" w:eastAsiaTheme="minorEastAsia" w:hAnsiTheme="minorHAnsi" w:cstheme="minorBidi"/>
          <w:bCs w:val="0"/>
          <w:noProof/>
          <w:color w:val="auto"/>
          <w:kern w:val="0"/>
          <w:szCs w:val="22"/>
          <w:lang w:eastAsia="fr-FR"/>
        </w:rPr>
      </w:pPr>
      <w:ins w:id="82"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"_Toc209764094"</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4.2 -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Modalités de la surveillance après le renouvellement du certificat</w:t>
        </w:r>
        <w:r>
          <w:rPr>
            <w:noProof/>
          </w:rPr>
          <w:tab/>
        </w:r>
        <w:r>
          <w:rPr>
            <w:noProof/>
          </w:rPr>
          <w:fldChar w:fldCharType="begin"/>
        </w:r>
        <w:r>
          <w:rPr>
            <w:noProof/>
          </w:rPr>
          <w:instrText xml:space="preserve"> PAGEREF _Toc209764094 \h </w:instrText>
        </w:r>
        <w:r>
          <w:rPr>
            <w:noProof/>
          </w:rPr>
        </w:r>
      </w:ins>
      <w:r>
        <w:rPr>
          <w:noProof/>
        </w:rPr>
        <w:fldChar w:fldCharType="separate"/>
      </w:r>
      <w:ins w:id="83" w:author="DGPR" w:date="2025-09-26T07:28:00Z">
        <w:r w:rsidR="005567FD">
          <w:rPr>
            <w:noProof/>
          </w:rPr>
          <w:t>14</w:t>
        </w:r>
      </w:ins>
      <w:ins w:id="84" w:author="DGPR" w:date="2025-09-26T07:27:00Z">
        <w:r>
          <w:rPr>
            <w:noProof/>
          </w:rPr>
          <w:fldChar w:fldCharType="end"/>
        </w:r>
        <w:r w:rsidRPr="00F131E5">
          <w:rPr>
            <w:rStyle w:val="Lienhypertexte"/>
            <w:noProof/>
          </w:rPr>
          <w:fldChar w:fldCharType="end"/>
        </w:r>
      </w:ins>
    </w:p>
    <w:p w14:paraId="3BA838A1" w14:textId="448AA788" w:rsidR="00F056A7" w:rsidRDefault="00F056A7">
      <w:pPr>
        <w:pStyle w:val="TM2"/>
        <w:tabs>
          <w:tab w:val="left" w:pos="960"/>
        </w:tabs>
        <w:rPr>
          <w:ins w:id="85" w:author="DGPR" w:date="2025-09-26T07:27:00Z"/>
          <w:rFonts w:asciiTheme="minorHAnsi" w:eastAsiaTheme="minorEastAsia" w:hAnsiTheme="minorHAnsi" w:cstheme="minorBidi"/>
          <w:bCs w:val="0"/>
          <w:noProof/>
          <w:color w:val="auto"/>
          <w:kern w:val="0"/>
          <w:szCs w:val="22"/>
          <w:lang w:eastAsia="fr-FR"/>
        </w:rPr>
      </w:pPr>
      <w:ins w:id="86"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"_Toc209764095"</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4.3 -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Maintien, suspension ou retrait du certificat</w:t>
        </w:r>
        <w:r>
          <w:rPr>
            <w:noProof/>
          </w:rPr>
          <w:tab/>
        </w:r>
        <w:r>
          <w:rPr>
            <w:noProof/>
          </w:rPr>
          <w:fldChar w:fldCharType="begin"/>
        </w:r>
        <w:r>
          <w:rPr>
            <w:noProof/>
          </w:rPr>
          <w:instrText xml:space="preserve"> PAGEREF _Toc209764095 \h </w:instrText>
        </w:r>
        <w:r>
          <w:rPr>
            <w:noProof/>
          </w:rPr>
        </w:r>
      </w:ins>
      <w:r>
        <w:rPr>
          <w:noProof/>
        </w:rPr>
        <w:fldChar w:fldCharType="separate"/>
      </w:r>
      <w:ins w:id="87" w:author="DGPR" w:date="2025-09-26T07:28:00Z">
        <w:r w:rsidR="005567FD">
          <w:rPr>
            <w:noProof/>
          </w:rPr>
          <w:t>14</w:t>
        </w:r>
      </w:ins>
      <w:ins w:id="88" w:author="DGPR" w:date="2025-09-26T07:27:00Z">
        <w:r>
          <w:rPr>
            <w:noProof/>
          </w:rPr>
          <w:fldChar w:fldCharType="end"/>
        </w:r>
        <w:r w:rsidRPr="00F131E5">
          <w:rPr>
            <w:rStyle w:val="Lienhypertexte"/>
            <w:noProof/>
          </w:rPr>
          <w:fldChar w:fldCharType="end"/>
        </w:r>
      </w:ins>
    </w:p>
    <w:p w14:paraId="3F914909" w14:textId="2D2F63C2" w:rsidR="00F056A7" w:rsidRDefault="00F056A7">
      <w:pPr>
        <w:pStyle w:val="TM2"/>
        <w:tabs>
          <w:tab w:val="left" w:pos="960"/>
        </w:tabs>
        <w:rPr>
          <w:ins w:id="89" w:author="DGPR" w:date="2025-09-26T07:27:00Z"/>
          <w:rFonts w:asciiTheme="minorHAnsi" w:eastAsiaTheme="minorEastAsia" w:hAnsiTheme="minorHAnsi" w:cstheme="minorBidi"/>
          <w:bCs w:val="0"/>
          <w:noProof/>
          <w:color w:val="auto"/>
          <w:kern w:val="0"/>
          <w:szCs w:val="22"/>
          <w:lang w:eastAsia="fr-FR"/>
        </w:rPr>
      </w:pPr>
      <w:ins w:id="90"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"_Toc209764096"</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4.4 -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Cotation des écarts en non-conformités mineures, majeures</w:t>
        </w:r>
        <w:r>
          <w:rPr>
            <w:noProof/>
          </w:rPr>
          <w:tab/>
        </w:r>
        <w:r>
          <w:rPr>
            <w:noProof/>
          </w:rPr>
          <w:fldChar w:fldCharType="begin"/>
        </w:r>
        <w:r>
          <w:rPr>
            <w:noProof/>
          </w:rPr>
          <w:instrText xml:space="preserve"> PAGEREF _Toc209764096 \h </w:instrText>
        </w:r>
        <w:r>
          <w:rPr>
            <w:noProof/>
          </w:rPr>
        </w:r>
      </w:ins>
      <w:r>
        <w:rPr>
          <w:noProof/>
        </w:rPr>
        <w:fldChar w:fldCharType="separate"/>
      </w:r>
      <w:ins w:id="91" w:author="DGPR" w:date="2025-09-26T07:28:00Z">
        <w:r w:rsidR="005567FD">
          <w:rPr>
            <w:noProof/>
          </w:rPr>
          <w:t>14</w:t>
        </w:r>
      </w:ins>
      <w:ins w:id="92" w:author="DGPR" w:date="2025-09-26T07:27:00Z">
        <w:r>
          <w:rPr>
            <w:noProof/>
          </w:rPr>
          <w:fldChar w:fldCharType="end"/>
        </w:r>
        <w:r w:rsidRPr="00F131E5">
          <w:rPr>
            <w:rStyle w:val="Lienhypertexte"/>
            <w:noProof/>
          </w:rPr>
          <w:fldChar w:fldCharType="end"/>
        </w:r>
      </w:ins>
    </w:p>
    <w:p w14:paraId="43ABC239" w14:textId="01EFF6E9" w:rsidR="00F056A7" w:rsidRDefault="00F056A7">
      <w:pPr>
        <w:pStyle w:val="TM2"/>
        <w:tabs>
          <w:tab w:val="left" w:pos="960"/>
        </w:tabs>
        <w:rPr>
          <w:ins w:id="93" w:author="DGPR" w:date="2025-09-26T07:27:00Z"/>
          <w:rFonts w:asciiTheme="minorHAnsi" w:eastAsiaTheme="minorEastAsia" w:hAnsiTheme="minorHAnsi" w:cstheme="minorBidi"/>
          <w:bCs w:val="0"/>
          <w:noProof/>
          <w:color w:val="auto"/>
          <w:kern w:val="0"/>
          <w:szCs w:val="22"/>
          <w:lang w:eastAsia="fr-FR"/>
        </w:rPr>
      </w:pPr>
      <w:ins w:id="94"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"_Toc209764097"</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4.5 -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Audit de chantier</w:t>
        </w:r>
        <w:r>
          <w:rPr>
            <w:noProof/>
          </w:rPr>
          <w:tab/>
        </w:r>
        <w:r>
          <w:rPr>
            <w:noProof/>
          </w:rPr>
          <w:fldChar w:fldCharType="begin"/>
        </w:r>
        <w:r>
          <w:rPr>
            <w:noProof/>
          </w:rPr>
          <w:instrText xml:space="preserve"> PAGEREF _Toc209764097 \h </w:instrText>
        </w:r>
        <w:r>
          <w:rPr>
            <w:noProof/>
          </w:rPr>
        </w:r>
      </w:ins>
      <w:r>
        <w:rPr>
          <w:noProof/>
        </w:rPr>
        <w:fldChar w:fldCharType="separate"/>
      </w:r>
      <w:ins w:id="95" w:author="DGPR" w:date="2025-09-26T07:28:00Z">
        <w:r w:rsidR="005567FD">
          <w:rPr>
            <w:noProof/>
          </w:rPr>
          <w:t>15</w:t>
        </w:r>
      </w:ins>
      <w:ins w:id="96" w:author="DGPR" w:date="2025-09-26T07:27:00Z">
        <w:r>
          <w:rPr>
            <w:noProof/>
          </w:rPr>
          <w:fldChar w:fldCharType="end"/>
        </w:r>
        <w:r w:rsidRPr="00F131E5">
          <w:rPr>
            <w:rStyle w:val="Lienhypertexte"/>
            <w:noProof/>
          </w:rPr>
          <w:fldChar w:fldCharType="end"/>
        </w:r>
      </w:ins>
    </w:p>
    <w:p w14:paraId="2F46EA63" w14:textId="423A4112" w:rsidR="00F056A7" w:rsidRDefault="00F056A7">
      <w:pPr>
        <w:pStyle w:val="TM3"/>
        <w:tabs>
          <w:tab w:val="left" w:pos="960"/>
        </w:tabs>
        <w:rPr>
          <w:ins w:id="97" w:author="DGPR" w:date="2025-09-26T07:27:00Z"/>
          <w:rFonts w:asciiTheme="minorHAnsi" w:eastAsiaTheme="minorEastAsia" w:hAnsiTheme="minorHAnsi" w:cstheme="minorBidi"/>
          <w:noProof/>
          <w:color w:val="auto"/>
          <w:kern w:val="0"/>
          <w:sz w:val="22"/>
          <w:szCs w:val="22"/>
          <w:lang w:eastAsia="fr-FR"/>
        </w:rPr>
      </w:pPr>
      <w:ins w:id="98"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"_Toc209764098"</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4.5.1 -</w:t>
        </w:r>
        <w:r>
          <w:rPr>
            <w:rFonts w:asciiTheme="minorHAnsi" w:eastAsiaTheme="minorEastAsia" w:hAnsiTheme="minorHAnsi" w:cstheme="minorBidi"/>
            <w:noProof/>
            <w:color w:val="auto"/>
            <w:kern w:val="0"/>
            <w:sz w:val="22"/>
            <w:szCs w:val="22"/>
            <w:lang w:eastAsia="fr-FR"/>
          </w:rPr>
          <w:tab/>
        </w:r>
        <w:r w:rsidRPr="00F131E5">
          <w:rPr>
            <w:rStyle w:val="Lienhypertexte"/>
            <w:rFonts w:cstheme="minorHAnsi"/>
            <w:noProof/>
          </w:rPr>
          <w:t>Prescriptions à vérifier pour les échangeurs géothermiques ouverts</w:t>
        </w:r>
        <w:r>
          <w:rPr>
            <w:noProof/>
          </w:rPr>
          <w:tab/>
        </w:r>
        <w:r>
          <w:rPr>
            <w:noProof/>
          </w:rPr>
          <w:fldChar w:fldCharType="begin"/>
        </w:r>
        <w:r>
          <w:rPr>
            <w:noProof/>
          </w:rPr>
          <w:instrText xml:space="preserve"> PAGEREF _Toc209764098 \h </w:instrText>
        </w:r>
        <w:r>
          <w:rPr>
            <w:noProof/>
          </w:rPr>
        </w:r>
      </w:ins>
      <w:r>
        <w:rPr>
          <w:noProof/>
        </w:rPr>
        <w:fldChar w:fldCharType="separate"/>
      </w:r>
      <w:ins w:id="99" w:author="DGPR" w:date="2025-09-26T07:28:00Z">
        <w:r w:rsidR="005567FD">
          <w:rPr>
            <w:noProof/>
          </w:rPr>
          <w:t>16</w:t>
        </w:r>
      </w:ins>
      <w:ins w:id="100" w:author="DGPR" w:date="2025-09-26T07:27:00Z">
        <w:r>
          <w:rPr>
            <w:noProof/>
          </w:rPr>
          <w:fldChar w:fldCharType="end"/>
        </w:r>
        <w:r w:rsidRPr="00F131E5">
          <w:rPr>
            <w:rStyle w:val="Lienhypertexte"/>
            <w:noProof/>
          </w:rPr>
          <w:fldChar w:fldCharType="end"/>
        </w:r>
      </w:ins>
    </w:p>
    <w:p w14:paraId="4E9A9E19" w14:textId="3D0FD942" w:rsidR="00F056A7" w:rsidRDefault="00F056A7">
      <w:pPr>
        <w:pStyle w:val="TM3"/>
        <w:tabs>
          <w:tab w:val="left" w:pos="960"/>
        </w:tabs>
        <w:rPr>
          <w:ins w:id="101" w:author="DGPR" w:date="2025-09-26T07:27:00Z"/>
          <w:rFonts w:asciiTheme="minorHAnsi" w:eastAsiaTheme="minorEastAsia" w:hAnsiTheme="minorHAnsi" w:cstheme="minorBidi"/>
          <w:noProof/>
          <w:color w:val="auto"/>
          <w:kern w:val="0"/>
          <w:sz w:val="22"/>
          <w:szCs w:val="22"/>
          <w:lang w:eastAsia="fr-FR"/>
        </w:rPr>
      </w:pPr>
      <w:ins w:id="102"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"_Toc209764099"</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4.5.2 -</w:t>
        </w:r>
        <w:r>
          <w:rPr>
            <w:rFonts w:asciiTheme="minorHAnsi" w:eastAsiaTheme="minorEastAsia" w:hAnsiTheme="minorHAnsi" w:cstheme="minorBidi"/>
            <w:noProof/>
            <w:color w:val="auto"/>
            <w:kern w:val="0"/>
            <w:sz w:val="22"/>
            <w:szCs w:val="22"/>
            <w:lang w:eastAsia="fr-FR"/>
          </w:rPr>
          <w:tab/>
        </w:r>
        <w:r w:rsidRPr="00F131E5">
          <w:rPr>
            <w:rStyle w:val="Lienhypertexte"/>
            <w:rFonts w:cstheme="minorHAnsi"/>
            <w:noProof/>
          </w:rPr>
          <w:t>Prescriptions à vérifier pour les échangeurs géothermiques fermés</w:t>
        </w:r>
        <w:r>
          <w:rPr>
            <w:noProof/>
          </w:rPr>
          <w:tab/>
        </w:r>
        <w:r>
          <w:rPr>
            <w:noProof/>
          </w:rPr>
          <w:fldChar w:fldCharType="begin"/>
        </w:r>
        <w:r>
          <w:rPr>
            <w:noProof/>
          </w:rPr>
          <w:instrText xml:space="preserve"> PAGEREF _Toc209764099 \h </w:instrText>
        </w:r>
        <w:r>
          <w:rPr>
            <w:noProof/>
          </w:rPr>
        </w:r>
      </w:ins>
      <w:r>
        <w:rPr>
          <w:noProof/>
        </w:rPr>
        <w:fldChar w:fldCharType="separate"/>
      </w:r>
      <w:ins w:id="103" w:author="DGPR" w:date="2025-09-26T07:28:00Z">
        <w:r w:rsidR="005567FD">
          <w:rPr>
            <w:noProof/>
          </w:rPr>
          <w:t>28</w:t>
        </w:r>
      </w:ins>
      <w:ins w:id="104" w:author="DGPR" w:date="2025-09-26T07:27:00Z">
        <w:r>
          <w:rPr>
            <w:noProof/>
          </w:rPr>
          <w:fldChar w:fldCharType="end"/>
        </w:r>
        <w:r w:rsidRPr="00F131E5">
          <w:rPr>
            <w:rStyle w:val="Lienhypertexte"/>
            <w:noProof/>
          </w:rPr>
          <w:fldChar w:fldCharType="end"/>
        </w:r>
      </w:ins>
    </w:p>
    <w:p w14:paraId="1CAFFF86" w14:textId="5E626AC0" w:rsidR="00F056A7" w:rsidRDefault="00F056A7">
      <w:pPr>
        <w:pStyle w:val="TM2"/>
        <w:tabs>
          <w:tab w:val="left" w:pos="960"/>
        </w:tabs>
        <w:rPr>
          <w:ins w:id="105" w:author="DGPR" w:date="2025-09-26T07:27:00Z"/>
          <w:rFonts w:asciiTheme="minorHAnsi" w:eastAsiaTheme="minorEastAsia" w:hAnsiTheme="minorHAnsi" w:cstheme="minorBidi"/>
          <w:bCs w:val="0"/>
          <w:noProof/>
          <w:color w:val="auto"/>
          <w:kern w:val="0"/>
          <w:szCs w:val="22"/>
          <w:lang w:eastAsia="fr-FR"/>
        </w:rPr>
      </w:pPr>
      <w:ins w:id="106"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"_Toc209764100"</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4.6 -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Vérification de références</w:t>
        </w:r>
        <w:r>
          <w:rPr>
            <w:noProof/>
          </w:rPr>
          <w:tab/>
        </w:r>
        <w:r>
          <w:rPr>
            <w:noProof/>
          </w:rPr>
          <w:fldChar w:fldCharType="begin"/>
        </w:r>
        <w:r>
          <w:rPr>
            <w:noProof/>
          </w:rPr>
          <w:instrText xml:space="preserve"> PAGEREF _Toc209764100 \h </w:instrText>
        </w:r>
        <w:r>
          <w:rPr>
            <w:noProof/>
          </w:rPr>
        </w:r>
      </w:ins>
      <w:r>
        <w:rPr>
          <w:noProof/>
        </w:rPr>
        <w:fldChar w:fldCharType="separate"/>
      </w:r>
      <w:ins w:id="107" w:author="DGPR" w:date="2025-09-26T07:28:00Z">
        <w:r w:rsidR="005567FD">
          <w:rPr>
            <w:noProof/>
          </w:rPr>
          <w:t>39</w:t>
        </w:r>
      </w:ins>
      <w:ins w:id="108" w:author="DGPR" w:date="2025-09-26T07:27:00Z">
        <w:r>
          <w:rPr>
            <w:noProof/>
          </w:rPr>
          <w:fldChar w:fldCharType="end"/>
        </w:r>
        <w:r w:rsidRPr="00F131E5">
          <w:rPr>
            <w:rStyle w:val="Lienhypertexte"/>
            <w:noProof/>
          </w:rPr>
          <w:fldChar w:fldCharType="end"/>
        </w:r>
      </w:ins>
    </w:p>
    <w:p w14:paraId="26EA7460" w14:textId="03FB4626" w:rsidR="00F056A7" w:rsidRDefault="00F056A7">
      <w:pPr>
        <w:pStyle w:val="TM3"/>
        <w:tabs>
          <w:tab w:val="left" w:pos="960"/>
        </w:tabs>
        <w:rPr>
          <w:ins w:id="109" w:author="DGPR" w:date="2025-09-26T07:27:00Z"/>
          <w:rFonts w:asciiTheme="minorHAnsi" w:eastAsiaTheme="minorEastAsia" w:hAnsiTheme="minorHAnsi" w:cstheme="minorBidi"/>
          <w:noProof/>
          <w:color w:val="auto"/>
          <w:kern w:val="0"/>
          <w:sz w:val="22"/>
          <w:szCs w:val="22"/>
          <w:lang w:eastAsia="fr-FR"/>
        </w:rPr>
      </w:pPr>
      <w:ins w:id="110"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"_Toc209764101"</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4.6.1 -</w:t>
        </w:r>
        <w:r>
          <w:rPr>
            <w:rFonts w:asciiTheme="minorHAnsi" w:eastAsiaTheme="minorEastAsia" w:hAnsiTheme="minorHAnsi" w:cstheme="minorBidi"/>
            <w:noProof/>
            <w:color w:val="auto"/>
            <w:kern w:val="0"/>
            <w:sz w:val="22"/>
            <w:szCs w:val="22"/>
            <w:lang w:eastAsia="fr-FR"/>
          </w:rPr>
          <w:tab/>
        </w:r>
        <w:r w:rsidRPr="00F131E5">
          <w:rPr>
            <w:rStyle w:val="Lienhypertexte"/>
            <w:rFonts w:cstheme="minorHAnsi"/>
            <w:noProof/>
          </w:rPr>
          <w:t>Prescriptions contrôlées pour la vérification de références</w:t>
        </w:r>
        <w:r>
          <w:rPr>
            <w:noProof/>
          </w:rPr>
          <w:tab/>
        </w:r>
        <w:r>
          <w:rPr>
            <w:noProof/>
          </w:rPr>
          <w:fldChar w:fldCharType="begin"/>
        </w:r>
        <w:r>
          <w:rPr>
            <w:noProof/>
          </w:rPr>
          <w:instrText xml:space="preserve"> PAGEREF _Toc209764101 \h </w:instrText>
        </w:r>
        <w:r>
          <w:rPr>
            <w:noProof/>
          </w:rPr>
        </w:r>
      </w:ins>
      <w:r>
        <w:rPr>
          <w:noProof/>
        </w:rPr>
        <w:fldChar w:fldCharType="separate"/>
      </w:r>
      <w:ins w:id="111" w:author="DGPR" w:date="2025-09-26T07:28:00Z">
        <w:r w:rsidR="005567FD">
          <w:rPr>
            <w:noProof/>
          </w:rPr>
          <w:t>39</w:t>
        </w:r>
      </w:ins>
      <w:ins w:id="112" w:author="DGPR" w:date="2025-09-26T07:27:00Z">
        <w:r>
          <w:rPr>
            <w:noProof/>
          </w:rPr>
          <w:fldChar w:fldCharType="end"/>
        </w:r>
        <w:r w:rsidRPr="00F131E5">
          <w:rPr>
            <w:rStyle w:val="Lienhypertexte"/>
            <w:noProof/>
          </w:rPr>
          <w:fldChar w:fldCharType="end"/>
        </w:r>
      </w:ins>
    </w:p>
    <w:p w14:paraId="0B7F3F4D" w14:textId="068327EF" w:rsidR="00F056A7" w:rsidRDefault="00F056A7">
      <w:pPr>
        <w:pStyle w:val="TM2"/>
        <w:tabs>
          <w:tab w:val="left" w:pos="1200"/>
        </w:tabs>
        <w:rPr>
          <w:ins w:id="113" w:author="DGPR" w:date="2025-09-26T07:27:00Z"/>
          <w:rFonts w:asciiTheme="minorHAnsi" w:eastAsiaTheme="minorEastAsia" w:hAnsiTheme="minorHAnsi" w:cstheme="minorBidi"/>
          <w:bCs w:val="0"/>
          <w:noProof/>
          <w:color w:val="auto"/>
          <w:kern w:val="0"/>
          <w:szCs w:val="22"/>
          <w:lang w:eastAsia="fr-FR"/>
        </w:rPr>
      </w:pPr>
      <w:ins w:id="114"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"_Toc209764102"</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4.7 -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Plan d’action défini par l’entreprise de forage (audit de chantier et vérification de référence)</w:t>
        </w:r>
        <w:r>
          <w:rPr>
            <w:noProof/>
          </w:rPr>
          <w:tab/>
        </w:r>
        <w:r>
          <w:rPr>
            <w:noProof/>
          </w:rPr>
          <w:fldChar w:fldCharType="begin"/>
        </w:r>
        <w:r>
          <w:rPr>
            <w:noProof/>
          </w:rPr>
          <w:instrText xml:space="preserve"> PAGEREF _Toc209764102 \h </w:instrText>
        </w:r>
        <w:r>
          <w:rPr>
            <w:noProof/>
          </w:rPr>
        </w:r>
      </w:ins>
      <w:r>
        <w:rPr>
          <w:noProof/>
        </w:rPr>
        <w:fldChar w:fldCharType="separate"/>
      </w:r>
      <w:ins w:id="115" w:author="DGPR" w:date="2025-09-26T07:28:00Z">
        <w:r w:rsidR="005567FD">
          <w:rPr>
            <w:noProof/>
          </w:rPr>
          <w:t>44</w:t>
        </w:r>
      </w:ins>
      <w:ins w:id="116" w:author="DGPR" w:date="2025-09-26T07:27:00Z">
        <w:r>
          <w:rPr>
            <w:noProof/>
          </w:rPr>
          <w:fldChar w:fldCharType="end"/>
        </w:r>
        <w:r w:rsidRPr="00F131E5">
          <w:rPr>
            <w:rStyle w:val="Lienhypertexte"/>
            <w:noProof/>
          </w:rPr>
          <w:fldChar w:fldCharType="end"/>
        </w:r>
      </w:ins>
    </w:p>
    <w:p w14:paraId="2BAC17D5" w14:textId="3B9E916B" w:rsidR="00F056A7" w:rsidRDefault="00F056A7">
      <w:pPr>
        <w:pStyle w:val="TM2"/>
        <w:tabs>
          <w:tab w:val="left" w:pos="1200"/>
        </w:tabs>
        <w:rPr>
          <w:ins w:id="117" w:author="DGPR" w:date="2025-09-26T07:27:00Z"/>
          <w:rFonts w:asciiTheme="minorHAnsi" w:eastAsiaTheme="minorEastAsia" w:hAnsiTheme="minorHAnsi" w:cstheme="minorBidi"/>
          <w:bCs w:val="0"/>
          <w:noProof/>
          <w:color w:val="auto"/>
          <w:kern w:val="0"/>
          <w:szCs w:val="22"/>
          <w:lang w:eastAsia="fr-FR"/>
        </w:rPr>
      </w:pPr>
      <w:ins w:id="118"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"_Toc209764103"</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4.8 -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Modalités relatives aux audits de chantiers ou vérifications de références supplémentaires</w:t>
        </w:r>
        <w:r>
          <w:rPr>
            <w:noProof/>
          </w:rPr>
          <w:tab/>
        </w:r>
        <w:r>
          <w:rPr>
            <w:noProof/>
          </w:rPr>
          <w:fldChar w:fldCharType="begin"/>
        </w:r>
        <w:r>
          <w:rPr>
            <w:noProof/>
          </w:rPr>
          <w:instrText xml:space="preserve"> PAGEREF _Toc209764103 \h </w:instrText>
        </w:r>
        <w:r>
          <w:rPr>
            <w:noProof/>
          </w:rPr>
        </w:r>
      </w:ins>
      <w:r>
        <w:rPr>
          <w:noProof/>
        </w:rPr>
        <w:fldChar w:fldCharType="separate"/>
      </w:r>
      <w:ins w:id="119" w:author="DGPR" w:date="2025-09-26T07:28:00Z">
        <w:r w:rsidR="005567FD">
          <w:rPr>
            <w:noProof/>
          </w:rPr>
          <w:t>44</w:t>
        </w:r>
      </w:ins>
      <w:ins w:id="120" w:author="DGPR" w:date="2025-09-26T07:27:00Z">
        <w:r>
          <w:rPr>
            <w:noProof/>
          </w:rPr>
          <w:fldChar w:fldCharType="end"/>
        </w:r>
        <w:r w:rsidRPr="00F131E5">
          <w:rPr>
            <w:rStyle w:val="Lienhypertexte"/>
            <w:noProof/>
          </w:rPr>
          <w:fldChar w:fldCharType="end"/>
        </w:r>
      </w:ins>
    </w:p>
    <w:p w14:paraId="041B1C53" w14:textId="4C159DEE" w:rsidR="00F056A7" w:rsidRDefault="00F056A7">
      <w:pPr>
        <w:pStyle w:val="TM1"/>
        <w:tabs>
          <w:tab w:val="left" w:pos="850"/>
        </w:tabs>
        <w:rPr>
          <w:ins w:id="121" w:author="DGPR" w:date="2025-09-26T07:27:00Z"/>
          <w:rFonts w:asciiTheme="minorHAnsi" w:eastAsiaTheme="minorEastAsia" w:hAnsiTheme="minorHAnsi" w:cstheme="minorBidi"/>
          <w:b w:val="0"/>
          <w:bCs w:val="0"/>
          <w:caps w:val="0"/>
          <w:noProof/>
          <w:color w:val="auto"/>
          <w:kern w:val="0"/>
          <w:szCs w:val="22"/>
          <w:lang w:eastAsia="fr-FR"/>
        </w:rPr>
      </w:pPr>
      <w:ins w:id="122"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"_Toc209764104"</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14:scene3d>
              <w14:camera w14:prst="orthographicFront"/>
              <w14:lightRig w14:rig="threePt" w14:dir="t">
                <w14:rot w14:lat="0" w14:lon="0" w14:rev="0"/>
              </w14:lightRig>
            </w14:scene3d>
          </w:rPr>
          <w:t>5 -</w:t>
        </w:r>
        <w:r>
          <w:rPr>
            <w:rFonts w:asciiTheme="minorHAnsi" w:eastAsiaTheme="minorEastAsia" w:hAnsiTheme="minorHAnsi" w:cstheme="minorBidi"/>
            <w:b w:val="0"/>
            <w:bCs w:val="0"/>
            <w:caps w:val="0"/>
            <w:noProof/>
            <w:color w:val="auto"/>
            <w:kern w:val="0"/>
            <w:szCs w:val="22"/>
            <w:lang w:eastAsia="fr-FR"/>
          </w:rPr>
          <w:tab/>
        </w:r>
        <w:r w:rsidRPr="00F131E5">
          <w:rPr>
            <w:rStyle w:val="Lienhypertexte"/>
            <w:rFonts w:cstheme="minorHAnsi"/>
            <w:noProof/>
          </w:rPr>
          <w:t>DIVERS</w:t>
        </w:r>
        <w:r>
          <w:rPr>
            <w:noProof/>
          </w:rPr>
          <w:tab/>
        </w:r>
        <w:r>
          <w:rPr>
            <w:noProof/>
          </w:rPr>
          <w:fldChar w:fldCharType="begin"/>
        </w:r>
        <w:r>
          <w:rPr>
            <w:noProof/>
          </w:rPr>
          <w:instrText xml:space="preserve"> PAGEREF _Toc209764104 \h </w:instrText>
        </w:r>
        <w:r>
          <w:rPr>
            <w:noProof/>
          </w:rPr>
        </w:r>
      </w:ins>
      <w:r>
        <w:rPr>
          <w:noProof/>
        </w:rPr>
        <w:fldChar w:fldCharType="separate"/>
      </w:r>
      <w:ins w:id="123" w:author="DGPR" w:date="2025-09-26T07:28:00Z">
        <w:r w:rsidR="005567FD">
          <w:rPr>
            <w:noProof/>
          </w:rPr>
          <w:t>45</w:t>
        </w:r>
      </w:ins>
      <w:ins w:id="124" w:author="DGPR" w:date="2025-09-26T07:27:00Z">
        <w:r>
          <w:rPr>
            <w:noProof/>
          </w:rPr>
          <w:fldChar w:fldCharType="end"/>
        </w:r>
        <w:r w:rsidRPr="00F131E5">
          <w:rPr>
            <w:rStyle w:val="Lienhypertexte"/>
            <w:noProof/>
          </w:rPr>
          <w:fldChar w:fldCharType="end"/>
        </w:r>
      </w:ins>
    </w:p>
    <w:p w14:paraId="1F1A5CBE" w14:textId="038ADC26" w:rsidR="00F056A7" w:rsidRDefault="00F056A7">
      <w:pPr>
        <w:pStyle w:val="TM2"/>
        <w:tabs>
          <w:tab w:val="left" w:pos="960"/>
        </w:tabs>
        <w:rPr>
          <w:ins w:id="125" w:author="DGPR" w:date="2025-09-26T07:27:00Z"/>
          <w:rFonts w:asciiTheme="minorHAnsi" w:eastAsiaTheme="minorEastAsia" w:hAnsiTheme="minorHAnsi" w:cstheme="minorBidi"/>
          <w:bCs w:val="0"/>
          <w:noProof/>
          <w:color w:val="auto"/>
          <w:kern w:val="0"/>
          <w:szCs w:val="22"/>
          <w:lang w:eastAsia="fr-FR"/>
        </w:rPr>
      </w:pPr>
      <w:ins w:id="126"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"_Toc209764105"</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5.1 -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Instance consultative</w:t>
        </w:r>
        <w:r>
          <w:rPr>
            <w:noProof/>
          </w:rPr>
          <w:tab/>
        </w:r>
        <w:r>
          <w:rPr>
            <w:noProof/>
          </w:rPr>
          <w:fldChar w:fldCharType="begin"/>
        </w:r>
        <w:r>
          <w:rPr>
            <w:noProof/>
          </w:rPr>
          <w:instrText xml:space="preserve"> PAGEREF _Toc209764105 \h </w:instrText>
        </w:r>
        <w:r>
          <w:rPr>
            <w:noProof/>
          </w:rPr>
        </w:r>
      </w:ins>
      <w:r>
        <w:rPr>
          <w:noProof/>
        </w:rPr>
        <w:fldChar w:fldCharType="separate"/>
      </w:r>
      <w:ins w:id="127" w:author="DGPR" w:date="2025-09-26T07:28:00Z">
        <w:r w:rsidR="005567FD">
          <w:rPr>
            <w:noProof/>
          </w:rPr>
          <w:t>45</w:t>
        </w:r>
      </w:ins>
      <w:ins w:id="128" w:author="DGPR" w:date="2025-09-26T07:27:00Z">
        <w:r>
          <w:rPr>
            <w:noProof/>
          </w:rPr>
          <w:fldChar w:fldCharType="end"/>
        </w:r>
        <w:r w:rsidRPr="00F131E5">
          <w:rPr>
            <w:rStyle w:val="Lienhypertexte"/>
            <w:noProof/>
          </w:rPr>
          <w:fldChar w:fldCharType="end"/>
        </w:r>
      </w:ins>
    </w:p>
    <w:p w14:paraId="5164AE87" w14:textId="1D78FA59" w:rsidR="00F056A7" w:rsidRDefault="00F056A7">
      <w:pPr>
        <w:pStyle w:val="TM2"/>
        <w:tabs>
          <w:tab w:val="left" w:pos="960"/>
        </w:tabs>
        <w:rPr>
          <w:ins w:id="129" w:author="DGPR" w:date="2025-09-26T07:27:00Z"/>
          <w:rFonts w:asciiTheme="minorHAnsi" w:eastAsiaTheme="minorEastAsia" w:hAnsiTheme="minorHAnsi" w:cstheme="minorBidi"/>
          <w:bCs w:val="0"/>
          <w:noProof/>
          <w:color w:val="auto"/>
          <w:kern w:val="0"/>
          <w:szCs w:val="22"/>
          <w:lang w:eastAsia="fr-FR"/>
        </w:rPr>
      </w:pPr>
      <w:ins w:id="130"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"_Toc209764106"</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5.2 -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Autres non-conformités relevées</w:t>
        </w:r>
        <w:r>
          <w:rPr>
            <w:noProof/>
          </w:rPr>
          <w:tab/>
        </w:r>
        <w:r>
          <w:rPr>
            <w:noProof/>
          </w:rPr>
          <w:fldChar w:fldCharType="begin"/>
        </w:r>
        <w:r>
          <w:rPr>
            <w:noProof/>
          </w:rPr>
          <w:instrText xml:space="preserve"> PAGEREF _Toc209764106 \h </w:instrText>
        </w:r>
        <w:r>
          <w:rPr>
            <w:noProof/>
          </w:rPr>
        </w:r>
      </w:ins>
      <w:r>
        <w:rPr>
          <w:noProof/>
        </w:rPr>
        <w:fldChar w:fldCharType="separate"/>
      </w:r>
      <w:ins w:id="131" w:author="DGPR" w:date="2025-09-26T07:28:00Z">
        <w:r w:rsidR="005567FD">
          <w:rPr>
            <w:noProof/>
          </w:rPr>
          <w:t>45</w:t>
        </w:r>
      </w:ins>
      <w:ins w:id="132" w:author="DGPR" w:date="2025-09-26T07:27:00Z">
        <w:r>
          <w:rPr>
            <w:noProof/>
          </w:rPr>
          <w:fldChar w:fldCharType="end"/>
        </w:r>
        <w:r w:rsidRPr="00F131E5">
          <w:rPr>
            <w:rStyle w:val="Lienhypertexte"/>
            <w:noProof/>
          </w:rPr>
          <w:fldChar w:fldCharType="end"/>
        </w:r>
      </w:ins>
    </w:p>
    <w:p w14:paraId="1E885227" w14:textId="4B463438" w:rsidR="00F056A7" w:rsidRDefault="00F056A7">
      <w:pPr>
        <w:pStyle w:val="TM2"/>
        <w:tabs>
          <w:tab w:val="left" w:pos="1200"/>
        </w:tabs>
        <w:rPr>
          <w:ins w:id="133" w:author="DGPR" w:date="2025-09-26T07:27:00Z"/>
          <w:rFonts w:asciiTheme="minorHAnsi" w:eastAsiaTheme="minorEastAsia" w:hAnsiTheme="minorHAnsi" w:cstheme="minorBidi"/>
          <w:bCs w:val="0"/>
          <w:noProof/>
          <w:color w:val="auto"/>
          <w:kern w:val="0"/>
          <w:szCs w:val="22"/>
          <w:lang w:eastAsia="fr-FR"/>
        </w:rPr>
      </w:pPr>
      <w:ins w:id="134"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"_Toc209764107"</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5.3 -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Obligations d’information de la direction générale de la prévention des risques par l’organisme de certification</w:t>
        </w:r>
        <w:r>
          <w:rPr>
            <w:noProof/>
          </w:rPr>
          <w:tab/>
        </w:r>
        <w:r>
          <w:rPr>
            <w:noProof/>
          </w:rPr>
          <w:fldChar w:fldCharType="begin"/>
        </w:r>
        <w:r>
          <w:rPr>
            <w:noProof/>
          </w:rPr>
          <w:instrText xml:space="preserve"> PAGEREF _Toc209764107 \h </w:instrText>
        </w:r>
        <w:r>
          <w:rPr>
            <w:noProof/>
          </w:rPr>
        </w:r>
      </w:ins>
      <w:r>
        <w:rPr>
          <w:noProof/>
        </w:rPr>
        <w:fldChar w:fldCharType="separate"/>
      </w:r>
      <w:ins w:id="135" w:author="DGPR" w:date="2025-09-26T07:28:00Z">
        <w:r w:rsidR="005567FD">
          <w:rPr>
            <w:noProof/>
          </w:rPr>
          <w:t>45</w:t>
        </w:r>
      </w:ins>
      <w:ins w:id="136" w:author="DGPR" w:date="2025-09-26T07:27:00Z">
        <w:r>
          <w:rPr>
            <w:noProof/>
          </w:rPr>
          <w:fldChar w:fldCharType="end"/>
        </w:r>
        <w:r w:rsidRPr="00F131E5">
          <w:rPr>
            <w:rStyle w:val="Lienhypertexte"/>
            <w:noProof/>
          </w:rPr>
          <w:fldChar w:fldCharType="end"/>
        </w:r>
      </w:ins>
    </w:p>
    <w:p w14:paraId="6EC4653A" w14:textId="51F86877" w:rsidR="00F056A7" w:rsidRDefault="00F056A7">
      <w:pPr>
        <w:pStyle w:val="TM2"/>
        <w:tabs>
          <w:tab w:val="left" w:pos="960"/>
        </w:tabs>
        <w:rPr>
          <w:ins w:id="137" w:author="DGPR" w:date="2025-09-26T07:27:00Z"/>
          <w:rFonts w:asciiTheme="minorHAnsi" w:eastAsiaTheme="minorEastAsia" w:hAnsiTheme="minorHAnsi" w:cstheme="minorBidi"/>
          <w:bCs w:val="0"/>
          <w:noProof/>
          <w:color w:val="auto"/>
          <w:kern w:val="0"/>
          <w:szCs w:val="22"/>
          <w:lang w:eastAsia="fr-FR"/>
        </w:rPr>
      </w:pPr>
      <w:ins w:id="138" w:author="DGPR" w:date="2025-09-26T07:27:00Z">
        <w:r w:rsidRPr="00F131E5">
          <w:rPr>
            <w:rStyle w:val="Lienhypertexte"/>
            <w:noProof/>
          </w:rPr>
          <w:fldChar w:fldCharType="begin"/>
        </w:r>
        <w:r w:rsidRPr="00F131E5">
          <w:rPr>
            <w:rStyle w:val="Lienhypertexte"/>
            <w:noProof/>
          </w:rPr>
          <w:instrText xml:space="preserve"> </w:instrText>
        </w:r>
        <w:r>
          <w:rPr>
            <w:noProof/>
          </w:rPr>
          <w:instrText>HYPERLINK \l "_Toc209764108"</w:instrText>
        </w:r>
        <w:r w:rsidRPr="00F131E5">
          <w:rPr>
            <w:rStyle w:val="Lienhypertexte"/>
            <w:noProof/>
          </w:rPr>
          <w:instrText xml:space="preserve"> </w:instrText>
        </w:r>
        <w:r w:rsidRPr="00F131E5">
          <w:rPr>
            <w:rStyle w:val="Lienhypertexte"/>
            <w:noProof/>
          </w:rPr>
        </w:r>
        <w:r w:rsidRPr="00F131E5">
          <w:rPr>
            <w:rStyle w:val="Lienhypertexte"/>
            <w:noProof/>
          </w:rPr>
          <w:fldChar w:fldCharType="separate"/>
        </w:r>
        <w:r w:rsidRPr="00F131E5">
          <w:rPr>
            <w:rStyle w:val="Lienhypertexte"/>
            <w:rFonts w:cstheme="minorHAnsi"/>
            <w:noProof/>
          </w:rPr>
          <w:t>5.4 -</w:t>
        </w:r>
        <w:r>
          <w:rPr>
            <w:rFonts w:asciiTheme="minorHAnsi" w:eastAsiaTheme="minorEastAsia" w:hAnsiTheme="minorHAnsi" w:cstheme="minorBidi"/>
            <w:bCs w:val="0"/>
            <w:noProof/>
            <w:color w:val="auto"/>
            <w:kern w:val="0"/>
            <w:szCs w:val="22"/>
            <w:lang w:eastAsia="fr-FR"/>
          </w:rPr>
          <w:tab/>
        </w:r>
        <w:r w:rsidRPr="00F131E5">
          <w:rPr>
            <w:rStyle w:val="Lienhypertexte"/>
            <w:rFonts w:cstheme="minorHAnsi"/>
            <w:noProof/>
          </w:rPr>
          <w:t>Transfert de certification</w:t>
        </w:r>
        <w:r>
          <w:rPr>
            <w:noProof/>
          </w:rPr>
          <w:tab/>
        </w:r>
        <w:r>
          <w:rPr>
            <w:noProof/>
          </w:rPr>
          <w:fldChar w:fldCharType="begin"/>
        </w:r>
        <w:r>
          <w:rPr>
            <w:noProof/>
          </w:rPr>
          <w:instrText xml:space="preserve"> PAGEREF _Toc209764108 \h </w:instrText>
        </w:r>
        <w:r>
          <w:rPr>
            <w:noProof/>
          </w:rPr>
        </w:r>
      </w:ins>
      <w:r>
        <w:rPr>
          <w:noProof/>
        </w:rPr>
        <w:fldChar w:fldCharType="separate"/>
      </w:r>
      <w:ins w:id="139" w:author="DGPR" w:date="2025-09-26T07:28:00Z">
        <w:r w:rsidR="005567FD">
          <w:rPr>
            <w:noProof/>
          </w:rPr>
          <w:t>45</w:t>
        </w:r>
      </w:ins>
      <w:ins w:id="140" w:author="DGPR" w:date="2025-09-26T07:27:00Z">
        <w:r>
          <w:rPr>
            <w:noProof/>
          </w:rPr>
          <w:fldChar w:fldCharType="end"/>
        </w:r>
        <w:r w:rsidRPr="00F131E5">
          <w:rPr>
            <w:rStyle w:val="Lienhypertexte"/>
            <w:noProof/>
          </w:rPr>
          <w:fldChar w:fldCharType="end"/>
        </w:r>
      </w:ins>
    </w:p>
    <w:p w14:paraId="0DCD7FA0" w14:textId="7F6C51B6" w:rsidR="00A7420C" w:rsidDel="00F056A7" w:rsidRDefault="00A7420C">
      <w:pPr>
        <w:pStyle w:val="TM1"/>
        <w:tabs>
          <w:tab w:val="left" w:pos="850"/>
        </w:tabs>
        <w:rPr>
          <w:del w:id="141" w:author="DGPR" w:date="2025-09-26T07:27:00Z"/>
          <w:rFonts w:asciiTheme="minorHAnsi" w:eastAsiaTheme="minorEastAsia" w:hAnsiTheme="minorHAnsi" w:cstheme="minorBidi"/>
          <w:b w:val="0"/>
          <w:bCs w:val="0"/>
          <w:caps w:val="0"/>
          <w:noProof/>
          <w:color w:val="auto"/>
          <w:kern w:val="0"/>
          <w:szCs w:val="22"/>
          <w:lang w:eastAsia="fr-FR"/>
        </w:rPr>
      </w:pPr>
      <w:del w:id="142" w:author="DGPR" w:date="2025-09-26T07:27:00Z">
        <w:r w:rsidRPr="00F056A7" w:rsidDel="00F056A7">
          <w:rPr>
            <w:rFonts w:cstheme="minorHAnsi"/>
            <w:noProof/>
            <w14:scene3d>
              <w14:camera w14:prst="orthographicFront"/>
              <w14:lightRig w14:rig="threePt" w14:dir="t">
                <w14:rot w14:lat="0" w14:lon="0" w14:rev="0"/>
              </w14:lightRig>
            </w14:scene3d>
            <w:rPrChange w:id="143" w:author="DGPR" w:date="2025-09-26T07:27:00Z">
              <w:rPr>
                <w:rStyle w:val="Lienhypertexte"/>
                <w:rFonts w:cstheme="minorHAnsi"/>
                <w:noProof/>
                <w14:scene3d>
                  <w14:camera w14:prst="orthographicFront"/>
                  <w14:lightRig w14:rig="threePt" w14:dir="t">
                    <w14:rot w14:lat="0" w14:lon="0" w14:rev="0"/>
                  </w14:lightRig>
                </w14:scene3d>
              </w:rPr>
            </w:rPrChange>
          </w:rPr>
          <w:delText>1 -</w:delText>
        </w:r>
        <w:r w:rsidDel="00F056A7">
          <w:rPr>
            <w:rFonts w:asciiTheme="minorHAnsi" w:eastAsiaTheme="minorEastAsia" w:hAnsiTheme="minorHAnsi" w:cstheme="minorBidi"/>
            <w:b w:val="0"/>
            <w:bCs w:val="0"/>
            <w:caps w:val="0"/>
            <w:noProof/>
            <w:color w:val="auto"/>
            <w:kern w:val="0"/>
            <w:szCs w:val="22"/>
            <w:lang w:eastAsia="fr-FR"/>
          </w:rPr>
          <w:tab/>
        </w:r>
        <w:r w:rsidRPr="00F056A7" w:rsidDel="00F056A7">
          <w:rPr>
            <w:rFonts w:cstheme="minorHAnsi"/>
            <w:noProof/>
            <w:rPrChange w:id="144" w:author="DGPR" w:date="2025-09-26T07:27:00Z">
              <w:rPr>
                <w:rStyle w:val="Lienhypertexte"/>
                <w:rFonts w:cstheme="minorHAnsi"/>
                <w:noProof/>
              </w:rPr>
            </w:rPrChange>
          </w:rPr>
          <w:delText>CADRE GÉNÉRAL DE LA CERTIFICATION</w:delText>
        </w:r>
        <w:r w:rsidDel="00F056A7">
          <w:rPr>
            <w:noProof/>
          </w:rPr>
          <w:tab/>
        </w:r>
        <w:r w:rsidR="00F056A7" w:rsidDel="00F056A7">
          <w:rPr>
            <w:noProof/>
          </w:rPr>
          <w:delText>5</w:delText>
        </w:r>
      </w:del>
    </w:p>
    <w:p w14:paraId="1FA5D46D" w14:textId="6B404833" w:rsidR="00A7420C" w:rsidDel="00F056A7" w:rsidRDefault="00A7420C">
      <w:pPr>
        <w:pStyle w:val="TM2"/>
        <w:tabs>
          <w:tab w:val="left" w:pos="960"/>
        </w:tabs>
        <w:rPr>
          <w:del w:id="145" w:author="DGPR" w:date="2025-09-26T07:27:00Z"/>
          <w:rFonts w:asciiTheme="minorHAnsi" w:eastAsiaTheme="minorEastAsia" w:hAnsiTheme="minorHAnsi" w:cstheme="minorBidi"/>
          <w:bCs w:val="0"/>
          <w:noProof/>
          <w:color w:val="auto"/>
          <w:kern w:val="0"/>
          <w:szCs w:val="22"/>
          <w:lang w:eastAsia="fr-FR"/>
        </w:rPr>
      </w:pPr>
      <w:del w:id="146" w:author="DGPR" w:date="2025-09-26T07:27:00Z">
        <w:r w:rsidRPr="00F056A7" w:rsidDel="00F056A7">
          <w:rPr>
            <w:rFonts w:cstheme="minorHAnsi"/>
            <w:noProof/>
            <w:rPrChange w:id="147" w:author="DGPR" w:date="2025-09-26T07:27:00Z">
              <w:rPr>
                <w:rStyle w:val="Lienhypertexte"/>
                <w:rFonts w:cstheme="minorHAnsi"/>
                <w:noProof/>
              </w:rPr>
            </w:rPrChange>
          </w:rPr>
          <w:lastRenderedPageBreak/>
          <w:delText>1.1 -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148" w:author="DGPR" w:date="2025-09-26T07:27:00Z">
              <w:rPr>
                <w:rStyle w:val="Lienhypertexte"/>
                <w:rFonts w:cstheme="minorHAnsi"/>
                <w:noProof/>
              </w:rPr>
            </w:rPrChange>
          </w:rPr>
          <w:delText>Contexte</w:delText>
        </w:r>
        <w:r w:rsidDel="00F056A7">
          <w:rPr>
            <w:noProof/>
          </w:rPr>
          <w:tab/>
        </w:r>
        <w:r w:rsidR="00F056A7" w:rsidDel="00F056A7">
          <w:rPr>
            <w:noProof/>
          </w:rPr>
          <w:delText>5</w:delText>
        </w:r>
      </w:del>
    </w:p>
    <w:p w14:paraId="37D30F06" w14:textId="3737D457" w:rsidR="00A7420C" w:rsidDel="00F056A7" w:rsidRDefault="00A7420C">
      <w:pPr>
        <w:pStyle w:val="TM2"/>
        <w:tabs>
          <w:tab w:val="left" w:pos="960"/>
        </w:tabs>
        <w:rPr>
          <w:del w:id="149" w:author="DGPR" w:date="2025-09-26T07:27:00Z"/>
          <w:rFonts w:asciiTheme="minorHAnsi" w:eastAsiaTheme="minorEastAsia" w:hAnsiTheme="minorHAnsi" w:cstheme="minorBidi"/>
          <w:bCs w:val="0"/>
          <w:noProof/>
          <w:color w:val="auto"/>
          <w:kern w:val="0"/>
          <w:szCs w:val="22"/>
          <w:lang w:eastAsia="fr-FR"/>
        </w:rPr>
      </w:pPr>
      <w:del w:id="150" w:author="DGPR" w:date="2025-09-26T07:27:00Z">
        <w:r w:rsidRPr="00F056A7" w:rsidDel="00F056A7">
          <w:rPr>
            <w:rFonts w:cstheme="minorHAnsi"/>
            <w:noProof/>
            <w:rPrChange w:id="151" w:author="DGPR" w:date="2025-09-26T07:27:00Z">
              <w:rPr>
                <w:rStyle w:val="Lienhypertexte"/>
                <w:rFonts w:cstheme="minorHAnsi"/>
                <w:noProof/>
              </w:rPr>
            </w:rPrChange>
          </w:rPr>
          <w:delText>1.2 -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152" w:author="DGPR" w:date="2025-09-26T07:27:00Z">
              <w:rPr>
                <w:rStyle w:val="Lienhypertexte"/>
                <w:rFonts w:cstheme="minorHAnsi"/>
                <w:noProof/>
              </w:rPr>
            </w:rPrChange>
          </w:rPr>
          <w:delText>Objectifs du guide</w:delText>
        </w:r>
        <w:r w:rsidDel="00F056A7">
          <w:rPr>
            <w:noProof/>
          </w:rPr>
          <w:tab/>
        </w:r>
        <w:r w:rsidR="00F056A7" w:rsidDel="00F056A7">
          <w:rPr>
            <w:noProof/>
          </w:rPr>
          <w:delText>5</w:delText>
        </w:r>
      </w:del>
    </w:p>
    <w:p w14:paraId="36F42036" w14:textId="71B64950" w:rsidR="00A7420C" w:rsidDel="00F056A7" w:rsidRDefault="00A7420C">
      <w:pPr>
        <w:pStyle w:val="TM2"/>
        <w:tabs>
          <w:tab w:val="left" w:pos="960"/>
        </w:tabs>
        <w:rPr>
          <w:del w:id="153" w:author="DGPR" w:date="2025-09-26T07:27:00Z"/>
          <w:rFonts w:asciiTheme="minorHAnsi" w:eastAsiaTheme="minorEastAsia" w:hAnsiTheme="minorHAnsi" w:cstheme="minorBidi"/>
          <w:bCs w:val="0"/>
          <w:noProof/>
          <w:color w:val="auto"/>
          <w:kern w:val="0"/>
          <w:szCs w:val="22"/>
          <w:lang w:eastAsia="fr-FR"/>
        </w:rPr>
      </w:pPr>
      <w:del w:id="154" w:author="DGPR" w:date="2025-09-26T07:27:00Z">
        <w:r w:rsidRPr="00F056A7" w:rsidDel="00F056A7">
          <w:rPr>
            <w:rFonts w:cstheme="minorHAnsi"/>
            <w:noProof/>
            <w:rPrChange w:id="155" w:author="DGPR" w:date="2025-09-26T07:27:00Z">
              <w:rPr>
                <w:rStyle w:val="Lienhypertexte"/>
                <w:rFonts w:cstheme="minorHAnsi"/>
                <w:noProof/>
              </w:rPr>
            </w:rPrChange>
          </w:rPr>
          <w:delText>1.3 -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156" w:author="DGPR" w:date="2025-09-26T07:27:00Z">
              <w:rPr>
                <w:rStyle w:val="Lienhypertexte"/>
                <w:rFonts w:cstheme="minorHAnsi"/>
                <w:noProof/>
              </w:rPr>
            </w:rPrChange>
          </w:rPr>
          <w:delText>Certification réglementaire (délivrance des certificats)</w:delText>
        </w:r>
        <w:r w:rsidDel="00F056A7">
          <w:rPr>
            <w:noProof/>
          </w:rPr>
          <w:tab/>
        </w:r>
        <w:r w:rsidR="00F056A7" w:rsidDel="00F056A7">
          <w:rPr>
            <w:noProof/>
          </w:rPr>
          <w:delText>5</w:delText>
        </w:r>
      </w:del>
    </w:p>
    <w:p w14:paraId="4E8498F3" w14:textId="24CA2D5D" w:rsidR="00A7420C" w:rsidDel="00F056A7" w:rsidRDefault="00A7420C">
      <w:pPr>
        <w:pStyle w:val="TM2"/>
        <w:tabs>
          <w:tab w:val="left" w:pos="960"/>
        </w:tabs>
        <w:rPr>
          <w:del w:id="157" w:author="DGPR" w:date="2025-09-26T07:27:00Z"/>
          <w:rFonts w:asciiTheme="minorHAnsi" w:eastAsiaTheme="minorEastAsia" w:hAnsiTheme="minorHAnsi" w:cstheme="minorBidi"/>
          <w:bCs w:val="0"/>
          <w:noProof/>
          <w:color w:val="auto"/>
          <w:kern w:val="0"/>
          <w:szCs w:val="22"/>
          <w:lang w:eastAsia="fr-FR"/>
        </w:rPr>
      </w:pPr>
      <w:del w:id="158" w:author="DGPR" w:date="2025-09-26T07:27:00Z">
        <w:r w:rsidRPr="00F056A7" w:rsidDel="00F056A7">
          <w:rPr>
            <w:rFonts w:cstheme="minorHAnsi"/>
            <w:noProof/>
            <w:rPrChange w:id="159" w:author="DGPR" w:date="2025-09-26T07:27:00Z">
              <w:rPr>
                <w:rStyle w:val="Lienhypertexte"/>
                <w:rFonts w:cstheme="minorHAnsi"/>
                <w:noProof/>
              </w:rPr>
            </w:rPrChange>
          </w:rPr>
          <w:delText>1.4 -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160" w:author="DGPR" w:date="2025-09-26T07:27:00Z">
              <w:rPr>
                <w:rStyle w:val="Lienhypertexte"/>
                <w:rFonts w:cstheme="minorHAnsi"/>
                <w:noProof/>
              </w:rPr>
            </w:rPrChange>
          </w:rPr>
          <w:delText>Processus de certification pour les entreprises de forage</w:delText>
        </w:r>
        <w:r w:rsidDel="00F056A7">
          <w:rPr>
            <w:noProof/>
          </w:rPr>
          <w:tab/>
        </w:r>
        <w:r w:rsidR="00F056A7" w:rsidDel="00F056A7">
          <w:rPr>
            <w:noProof/>
          </w:rPr>
          <w:delText>6</w:delText>
        </w:r>
      </w:del>
    </w:p>
    <w:p w14:paraId="4FEC7A3E" w14:textId="796F21EF" w:rsidR="00A7420C" w:rsidDel="00F056A7" w:rsidRDefault="00A7420C">
      <w:pPr>
        <w:pStyle w:val="TM2"/>
        <w:tabs>
          <w:tab w:val="left" w:pos="960"/>
        </w:tabs>
        <w:rPr>
          <w:del w:id="161" w:author="DGPR" w:date="2025-09-26T07:27:00Z"/>
          <w:rFonts w:asciiTheme="minorHAnsi" w:eastAsiaTheme="minorEastAsia" w:hAnsiTheme="minorHAnsi" w:cstheme="minorBidi"/>
          <w:bCs w:val="0"/>
          <w:noProof/>
          <w:color w:val="auto"/>
          <w:kern w:val="0"/>
          <w:szCs w:val="22"/>
          <w:lang w:eastAsia="fr-FR"/>
        </w:rPr>
      </w:pPr>
      <w:del w:id="162" w:author="DGPR" w:date="2025-09-26T07:27:00Z">
        <w:r w:rsidRPr="00F056A7" w:rsidDel="00F056A7">
          <w:rPr>
            <w:rFonts w:cstheme="minorHAnsi"/>
            <w:noProof/>
            <w:lang w:eastAsia="ar-SA"/>
            <w:rPrChange w:id="163" w:author="DGPR" w:date="2025-09-26T07:27:00Z">
              <w:rPr>
                <w:rStyle w:val="Lienhypertexte"/>
                <w:rFonts w:cstheme="minorHAnsi"/>
                <w:noProof/>
                <w:lang w:eastAsia="ar-SA"/>
              </w:rPr>
            </w:rPrChange>
          </w:rPr>
          <w:delText>1.5 -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lang w:eastAsia="ar-SA"/>
            <w:rPrChange w:id="164" w:author="DGPR" w:date="2025-09-26T07:27:00Z">
              <w:rPr>
                <w:rStyle w:val="Lienhypertexte"/>
                <w:rFonts w:cstheme="minorHAnsi"/>
                <w:noProof/>
                <w:lang w:eastAsia="ar-SA"/>
              </w:rPr>
            </w:rPrChange>
          </w:rPr>
          <w:delText>Dispositions transitoires (de la qualification vers la certification)</w:delText>
        </w:r>
        <w:r w:rsidDel="00F056A7">
          <w:rPr>
            <w:noProof/>
          </w:rPr>
          <w:tab/>
        </w:r>
        <w:r w:rsidR="00F056A7" w:rsidDel="00F056A7">
          <w:rPr>
            <w:noProof/>
          </w:rPr>
          <w:delText>7</w:delText>
        </w:r>
      </w:del>
    </w:p>
    <w:p w14:paraId="3E1A7FCE" w14:textId="6DCDCA12" w:rsidR="00A7420C" w:rsidDel="00F056A7" w:rsidRDefault="00A7420C">
      <w:pPr>
        <w:pStyle w:val="TM1"/>
        <w:tabs>
          <w:tab w:val="left" w:pos="850"/>
        </w:tabs>
        <w:rPr>
          <w:del w:id="165" w:author="DGPR" w:date="2025-09-26T07:27:00Z"/>
          <w:rFonts w:asciiTheme="minorHAnsi" w:eastAsiaTheme="minorEastAsia" w:hAnsiTheme="minorHAnsi" w:cstheme="minorBidi"/>
          <w:b w:val="0"/>
          <w:bCs w:val="0"/>
          <w:caps w:val="0"/>
          <w:noProof/>
          <w:color w:val="auto"/>
          <w:kern w:val="0"/>
          <w:szCs w:val="22"/>
          <w:lang w:eastAsia="fr-FR"/>
        </w:rPr>
      </w:pPr>
      <w:del w:id="166" w:author="DGPR" w:date="2025-09-26T07:27:00Z">
        <w:r w:rsidRPr="00F056A7" w:rsidDel="00F056A7">
          <w:rPr>
            <w:rFonts w:cstheme="minorHAnsi"/>
            <w:noProof/>
            <w14:scene3d>
              <w14:camera w14:prst="orthographicFront"/>
              <w14:lightRig w14:rig="threePt" w14:dir="t">
                <w14:rot w14:lat="0" w14:lon="0" w14:rev="0"/>
              </w14:lightRig>
            </w14:scene3d>
            <w:rPrChange w:id="167" w:author="DGPR" w:date="2025-09-26T07:27:00Z">
              <w:rPr>
                <w:rStyle w:val="Lienhypertexte"/>
                <w:rFonts w:cstheme="minorHAnsi"/>
                <w:noProof/>
                <w14:scene3d>
                  <w14:camera w14:prst="orthographicFront"/>
                  <w14:lightRig w14:rig="threePt" w14:dir="t">
                    <w14:rot w14:lat="0" w14:lon="0" w14:rev="0"/>
                  </w14:lightRig>
                </w14:scene3d>
              </w:rPr>
            </w:rPrChange>
          </w:rPr>
          <w:delText>2 -</w:delText>
        </w:r>
        <w:r w:rsidDel="00F056A7">
          <w:rPr>
            <w:rFonts w:asciiTheme="minorHAnsi" w:eastAsiaTheme="minorEastAsia" w:hAnsiTheme="minorHAnsi" w:cstheme="minorBidi"/>
            <w:b w:val="0"/>
            <w:bCs w:val="0"/>
            <w:caps w:val="0"/>
            <w:noProof/>
            <w:color w:val="auto"/>
            <w:kern w:val="0"/>
            <w:szCs w:val="22"/>
            <w:lang w:eastAsia="fr-FR"/>
          </w:rPr>
          <w:tab/>
        </w:r>
        <w:r w:rsidRPr="00F056A7" w:rsidDel="00F056A7">
          <w:rPr>
            <w:rFonts w:cstheme="minorHAnsi"/>
            <w:noProof/>
            <w:rPrChange w:id="168" w:author="DGPR" w:date="2025-09-26T07:27:00Z">
              <w:rPr>
                <w:rStyle w:val="Lienhypertexte"/>
                <w:rFonts w:cstheme="minorHAnsi"/>
                <w:noProof/>
              </w:rPr>
            </w:rPrChange>
          </w:rPr>
          <w:delText>CERTIFICATION INITIALE POUR LES ENTREPRISES DE FORAGE</w:delText>
        </w:r>
        <w:r w:rsidDel="00F056A7">
          <w:rPr>
            <w:noProof/>
          </w:rPr>
          <w:tab/>
        </w:r>
      </w:del>
      <w:del w:id="169" w:author="DGPR" w:date="2025-09-26T07:26:00Z">
        <w:r w:rsidR="00AA5922" w:rsidDel="00F056A7">
          <w:rPr>
            <w:noProof/>
          </w:rPr>
          <w:delText>8</w:delText>
        </w:r>
      </w:del>
    </w:p>
    <w:p w14:paraId="19A5CF2A" w14:textId="0ACDF919" w:rsidR="00A7420C" w:rsidDel="00F056A7" w:rsidRDefault="00A7420C">
      <w:pPr>
        <w:pStyle w:val="TM2"/>
        <w:tabs>
          <w:tab w:val="left" w:pos="960"/>
        </w:tabs>
        <w:rPr>
          <w:del w:id="170" w:author="DGPR" w:date="2025-09-26T07:27:00Z"/>
          <w:rFonts w:asciiTheme="minorHAnsi" w:eastAsiaTheme="minorEastAsia" w:hAnsiTheme="minorHAnsi" w:cstheme="minorBidi"/>
          <w:bCs w:val="0"/>
          <w:noProof/>
          <w:color w:val="auto"/>
          <w:kern w:val="0"/>
          <w:szCs w:val="22"/>
          <w:lang w:eastAsia="fr-FR"/>
        </w:rPr>
      </w:pPr>
      <w:del w:id="171" w:author="DGPR" w:date="2025-09-26T07:27:00Z">
        <w:r w:rsidRPr="00F056A7" w:rsidDel="00F056A7">
          <w:rPr>
            <w:rFonts w:cstheme="minorHAnsi"/>
            <w:noProof/>
            <w:rPrChange w:id="172" w:author="DGPR" w:date="2025-09-26T07:27:00Z">
              <w:rPr>
                <w:rStyle w:val="Lienhypertexte"/>
                <w:rFonts w:cstheme="minorHAnsi"/>
                <w:noProof/>
              </w:rPr>
            </w:rPrChange>
          </w:rPr>
          <w:delText>2.1 -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173" w:author="DGPR" w:date="2025-09-26T07:27:00Z">
              <w:rPr>
                <w:rStyle w:val="Lienhypertexte"/>
                <w:rFonts w:cstheme="minorHAnsi"/>
                <w:noProof/>
              </w:rPr>
            </w:rPrChange>
          </w:rPr>
          <w:delText>Contenu du dossier de demande de certification initiale</w:delText>
        </w:r>
        <w:r w:rsidDel="00F056A7">
          <w:rPr>
            <w:noProof/>
          </w:rPr>
          <w:tab/>
        </w:r>
      </w:del>
      <w:del w:id="174" w:author="DGPR" w:date="2025-09-26T07:26:00Z">
        <w:r w:rsidR="00AA5922" w:rsidDel="00F056A7">
          <w:rPr>
            <w:noProof/>
          </w:rPr>
          <w:delText>8</w:delText>
        </w:r>
      </w:del>
    </w:p>
    <w:p w14:paraId="0909431F" w14:textId="1AD9DE92" w:rsidR="00A7420C" w:rsidDel="00F056A7" w:rsidRDefault="00A7420C">
      <w:pPr>
        <w:pStyle w:val="TM2"/>
        <w:tabs>
          <w:tab w:val="left" w:pos="960"/>
        </w:tabs>
        <w:rPr>
          <w:del w:id="175" w:author="DGPR" w:date="2025-09-26T07:27:00Z"/>
          <w:rFonts w:asciiTheme="minorHAnsi" w:eastAsiaTheme="minorEastAsia" w:hAnsiTheme="minorHAnsi" w:cstheme="minorBidi"/>
          <w:bCs w:val="0"/>
          <w:noProof/>
          <w:color w:val="auto"/>
          <w:kern w:val="0"/>
          <w:szCs w:val="22"/>
          <w:lang w:eastAsia="fr-FR"/>
        </w:rPr>
      </w:pPr>
      <w:del w:id="176" w:author="DGPR" w:date="2025-09-26T07:27:00Z">
        <w:r w:rsidRPr="00F056A7" w:rsidDel="00F056A7">
          <w:rPr>
            <w:rFonts w:cstheme="minorHAnsi"/>
            <w:noProof/>
            <w:rPrChange w:id="177" w:author="DGPR" w:date="2025-09-26T07:27:00Z">
              <w:rPr>
                <w:rStyle w:val="Lienhypertexte"/>
                <w:rFonts w:cstheme="minorHAnsi"/>
                <w:noProof/>
              </w:rPr>
            </w:rPrChange>
          </w:rPr>
          <w:delText>2.2 -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178" w:author="DGPR" w:date="2025-09-26T07:27:00Z">
              <w:rPr>
                <w:rStyle w:val="Lienhypertexte"/>
                <w:rFonts w:cstheme="minorHAnsi"/>
                <w:noProof/>
              </w:rPr>
            </w:rPrChange>
          </w:rPr>
          <w:delText>Modalités de traitement du dossier de demande de certification initiale</w:delText>
        </w:r>
        <w:r w:rsidDel="00F056A7">
          <w:rPr>
            <w:noProof/>
          </w:rPr>
          <w:tab/>
        </w:r>
      </w:del>
      <w:del w:id="179" w:author="DGPR" w:date="2025-09-26T07:26:00Z">
        <w:r w:rsidR="00AA5922" w:rsidDel="00F056A7">
          <w:rPr>
            <w:noProof/>
          </w:rPr>
          <w:delText>10</w:delText>
        </w:r>
      </w:del>
    </w:p>
    <w:p w14:paraId="4360ACF7" w14:textId="787F9CDF" w:rsidR="00A7420C" w:rsidDel="00F056A7" w:rsidRDefault="00A7420C">
      <w:pPr>
        <w:pStyle w:val="TM1"/>
        <w:tabs>
          <w:tab w:val="left" w:pos="850"/>
        </w:tabs>
        <w:rPr>
          <w:del w:id="180" w:author="DGPR" w:date="2025-09-26T07:27:00Z"/>
          <w:rFonts w:asciiTheme="minorHAnsi" w:eastAsiaTheme="minorEastAsia" w:hAnsiTheme="minorHAnsi" w:cstheme="minorBidi"/>
          <w:b w:val="0"/>
          <w:bCs w:val="0"/>
          <w:caps w:val="0"/>
          <w:noProof/>
          <w:color w:val="auto"/>
          <w:kern w:val="0"/>
          <w:szCs w:val="22"/>
          <w:lang w:eastAsia="fr-FR"/>
        </w:rPr>
      </w:pPr>
      <w:del w:id="181" w:author="DGPR" w:date="2025-09-26T07:27:00Z">
        <w:r w:rsidRPr="00F056A7" w:rsidDel="00F056A7">
          <w:rPr>
            <w:rFonts w:cstheme="minorHAnsi"/>
            <w:noProof/>
            <w14:scene3d>
              <w14:camera w14:prst="orthographicFront"/>
              <w14:lightRig w14:rig="threePt" w14:dir="t">
                <w14:rot w14:lat="0" w14:lon="0" w14:rev="0"/>
              </w14:lightRig>
            </w14:scene3d>
            <w:rPrChange w:id="182" w:author="DGPR" w:date="2025-09-26T07:27:00Z">
              <w:rPr>
                <w:rStyle w:val="Lienhypertexte"/>
                <w:rFonts w:cstheme="minorHAnsi"/>
                <w:noProof/>
                <w14:scene3d>
                  <w14:camera w14:prst="orthographicFront"/>
                  <w14:lightRig w14:rig="threePt" w14:dir="t">
                    <w14:rot w14:lat="0" w14:lon="0" w14:rev="0"/>
                  </w14:lightRig>
                </w14:scene3d>
              </w:rPr>
            </w:rPrChange>
          </w:rPr>
          <w:delText>3 -</w:delText>
        </w:r>
        <w:r w:rsidDel="00F056A7">
          <w:rPr>
            <w:rFonts w:asciiTheme="minorHAnsi" w:eastAsiaTheme="minorEastAsia" w:hAnsiTheme="minorHAnsi" w:cstheme="minorBidi"/>
            <w:b w:val="0"/>
            <w:bCs w:val="0"/>
            <w:caps w:val="0"/>
            <w:noProof/>
            <w:color w:val="auto"/>
            <w:kern w:val="0"/>
            <w:szCs w:val="22"/>
            <w:lang w:eastAsia="fr-FR"/>
          </w:rPr>
          <w:tab/>
        </w:r>
        <w:r w:rsidRPr="00F056A7" w:rsidDel="00F056A7">
          <w:rPr>
            <w:rFonts w:cstheme="minorHAnsi"/>
            <w:noProof/>
            <w:rPrChange w:id="183" w:author="DGPR" w:date="2025-09-26T07:27:00Z">
              <w:rPr>
                <w:rStyle w:val="Lienhypertexte"/>
                <w:rFonts w:cstheme="minorHAnsi"/>
                <w:noProof/>
              </w:rPr>
            </w:rPrChange>
          </w:rPr>
          <w:delText>RENOUVELLEMENT DE CERTIFICATION POUR LES ENTREPRISES DE FORAGE</w:delText>
        </w:r>
        <w:r w:rsidDel="00F056A7">
          <w:rPr>
            <w:noProof/>
          </w:rPr>
          <w:tab/>
        </w:r>
        <w:r w:rsidR="00F056A7" w:rsidDel="00F056A7">
          <w:rPr>
            <w:noProof/>
          </w:rPr>
          <w:delText>10</w:delText>
        </w:r>
      </w:del>
    </w:p>
    <w:p w14:paraId="6ED85C1D" w14:textId="2BCDAB52" w:rsidR="00A7420C" w:rsidDel="00F056A7" w:rsidRDefault="00A7420C">
      <w:pPr>
        <w:pStyle w:val="TM2"/>
        <w:tabs>
          <w:tab w:val="left" w:pos="960"/>
        </w:tabs>
        <w:rPr>
          <w:del w:id="184" w:author="DGPR" w:date="2025-09-26T07:27:00Z"/>
          <w:rFonts w:asciiTheme="minorHAnsi" w:eastAsiaTheme="minorEastAsia" w:hAnsiTheme="minorHAnsi" w:cstheme="minorBidi"/>
          <w:bCs w:val="0"/>
          <w:noProof/>
          <w:color w:val="auto"/>
          <w:kern w:val="0"/>
          <w:szCs w:val="22"/>
          <w:lang w:eastAsia="fr-FR"/>
        </w:rPr>
      </w:pPr>
      <w:del w:id="185" w:author="DGPR" w:date="2025-09-26T07:27:00Z">
        <w:r w:rsidRPr="00F056A7" w:rsidDel="00F056A7">
          <w:rPr>
            <w:rFonts w:cstheme="minorHAnsi"/>
            <w:noProof/>
            <w:rPrChange w:id="186" w:author="DGPR" w:date="2025-09-26T07:27:00Z">
              <w:rPr>
                <w:rStyle w:val="Lienhypertexte"/>
                <w:rFonts w:cstheme="minorHAnsi"/>
                <w:noProof/>
              </w:rPr>
            </w:rPrChange>
          </w:rPr>
          <w:delText>3.1 -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187" w:author="DGPR" w:date="2025-09-26T07:27:00Z">
              <w:rPr>
                <w:rStyle w:val="Lienhypertexte"/>
                <w:rFonts w:cstheme="minorHAnsi"/>
                <w:noProof/>
              </w:rPr>
            </w:rPrChange>
          </w:rPr>
          <w:delText>Contenu du dossier de demande de renouvellement de certification</w:delText>
        </w:r>
        <w:r w:rsidDel="00F056A7">
          <w:rPr>
            <w:noProof/>
          </w:rPr>
          <w:tab/>
        </w:r>
        <w:r w:rsidR="00F056A7" w:rsidDel="00F056A7">
          <w:rPr>
            <w:noProof/>
          </w:rPr>
          <w:delText>10</w:delText>
        </w:r>
      </w:del>
    </w:p>
    <w:p w14:paraId="7D52C34F" w14:textId="333C3A24" w:rsidR="00A7420C" w:rsidDel="00F056A7" w:rsidRDefault="00A7420C">
      <w:pPr>
        <w:pStyle w:val="TM2"/>
        <w:tabs>
          <w:tab w:val="left" w:pos="960"/>
        </w:tabs>
        <w:rPr>
          <w:del w:id="188" w:author="DGPR" w:date="2025-09-26T07:27:00Z"/>
          <w:rFonts w:asciiTheme="minorHAnsi" w:eastAsiaTheme="minorEastAsia" w:hAnsiTheme="minorHAnsi" w:cstheme="minorBidi"/>
          <w:bCs w:val="0"/>
          <w:noProof/>
          <w:color w:val="auto"/>
          <w:kern w:val="0"/>
          <w:szCs w:val="22"/>
          <w:lang w:eastAsia="fr-FR"/>
        </w:rPr>
      </w:pPr>
      <w:del w:id="189" w:author="DGPR" w:date="2025-09-26T07:27:00Z">
        <w:r w:rsidRPr="00F056A7" w:rsidDel="00F056A7">
          <w:rPr>
            <w:rFonts w:cstheme="minorHAnsi"/>
            <w:noProof/>
            <w:rPrChange w:id="190" w:author="DGPR" w:date="2025-09-26T07:27:00Z">
              <w:rPr>
                <w:rStyle w:val="Lienhypertexte"/>
                <w:rFonts w:cstheme="minorHAnsi"/>
                <w:noProof/>
              </w:rPr>
            </w:rPrChange>
          </w:rPr>
          <w:delText>3.2 -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191" w:author="DGPR" w:date="2025-09-26T07:27:00Z">
              <w:rPr>
                <w:rStyle w:val="Lienhypertexte"/>
                <w:rFonts w:cstheme="minorHAnsi"/>
                <w:noProof/>
              </w:rPr>
            </w:rPrChange>
          </w:rPr>
          <w:delText>Modalités de traitement du dossier de demande de renouvellement de certification</w:delText>
        </w:r>
        <w:r w:rsidDel="00F056A7">
          <w:rPr>
            <w:noProof/>
          </w:rPr>
          <w:tab/>
        </w:r>
      </w:del>
      <w:del w:id="192" w:author="DGPR" w:date="2025-09-26T07:26:00Z">
        <w:r w:rsidR="00AA5922" w:rsidDel="00F056A7">
          <w:rPr>
            <w:noProof/>
          </w:rPr>
          <w:delText>13</w:delText>
        </w:r>
      </w:del>
    </w:p>
    <w:p w14:paraId="6B1BBAC9" w14:textId="656760EC" w:rsidR="00A7420C" w:rsidDel="00F056A7" w:rsidRDefault="00A7420C">
      <w:pPr>
        <w:pStyle w:val="TM1"/>
        <w:tabs>
          <w:tab w:val="left" w:pos="850"/>
        </w:tabs>
        <w:rPr>
          <w:del w:id="193" w:author="DGPR" w:date="2025-09-26T07:27:00Z"/>
          <w:rFonts w:asciiTheme="minorHAnsi" w:eastAsiaTheme="minorEastAsia" w:hAnsiTheme="minorHAnsi" w:cstheme="minorBidi"/>
          <w:b w:val="0"/>
          <w:bCs w:val="0"/>
          <w:caps w:val="0"/>
          <w:noProof/>
          <w:color w:val="auto"/>
          <w:kern w:val="0"/>
          <w:szCs w:val="22"/>
          <w:lang w:eastAsia="fr-FR"/>
        </w:rPr>
      </w:pPr>
      <w:del w:id="194" w:author="DGPR" w:date="2025-09-26T07:27:00Z">
        <w:r w:rsidRPr="00F056A7" w:rsidDel="00F056A7">
          <w:rPr>
            <w:rFonts w:cstheme="minorHAnsi"/>
            <w:noProof/>
            <w14:scene3d>
              <w14:camera w14:prst="orthographicFront"/>
              <w14:lightRig w14:rig="threePt" w14:dir="t">
                <w14:rot w14:lat="0" w14:lon="0" w14:rev="0"/>
              </w14:lightRig>
            </w14:scene3d>
            <w:rPrChange w:id="195" w:author="DGPR" w:date="2025-09-26T07:27:00Z">
              <w:rPr>
                <w:rStyle w:val="Lienhypertexte"/>
                <w:rFonts w:cstheme="minorHAnsi"/>
                <w:noProof/>
                <w14:scene3d>
                  <w14:camera w14:prst="orthographicFront"/>
                  <w14:lightRig w14:rig="threePt" w14:dir="t">
                    <w14:rot w14:lat="0" w14:lon="0" w14:rev="0"/>
                  </w14:lightRig>
                </w14:scene3d>
              </w:rPr>
            </w:rPrChange>
          </w:rPr>
          <w:delText>4 -</w:delText>
        </w:r>
        <w:r w:rsidDel="00F056A7">
          <w:rPr>
            <w:rFonts w:asciiTheme="minorHAnsi" w:eastAsiaTheme="minorEastAsia" w:hAnsiTheme="minorHAnsi" w:cstheme="minorBidi"/>
            <w:b w:val="0"/>
            <w:bCs w:val="0"/>
            <w:caps w:val="0"/>
            <w:noProof/>
            <w:color w:val="auto"/>
            <w:kern w:val="0"/>
            <w:szCs w:val="22"/>
            <w:lang w:eastAsia="fr-FR"/>
          </w:rPr>
          <w:tab/>
        </w:r>
        <w:r w:rsidRPr="00F056A7" w:rsidDel="00F056A7">
          <w:rPr>
            <w:rFonts w:cstheme="minorHAnsi"/>
            <w:noProof/>
            <w:rPrChange w:id="196" w:author="DGPR" w:date="2025-09-26T07:27:00Z">
              <w:rPr>
                <w:rStyle w:val="Lienhypertexte"/>
                <w:rFonts w:cstheme="minorHAnsi"/>
                <w:noProof/>
              </w:rPr>
            </w:rPrChange>
          </w:rPr>
          <w:delText>SURVEILLANCE DES ENTREPRISES DE FORAGE</w:delText>
        </w:r>
        <w:r w:rsidDel="00F056A7">
          <w:rPr>
            <w:noProof/>
          </w:rPr>
          <w:tab/>
        </w:r>
        <w:r w:rsidR="00F056A7" w:rsidDel="00F056A7">
          <w:rPr>
            <w:noProof/>
          </w:rPr>
          <w:delText>13</w:delText>
        </w:r>
      </w:del>
    </w:p>
    <w:p w14:paraId="21D9B26C" w14:textId="22F155BC" w:rsidR="00A7420C" w:rsidDel="00F056A7" w:rsidRDefault="00A7420C">
      <w:pPr>
        <w:pStyle w:val="TM2"/>
        <w:tabs>
          <w:tab w:val="left" w:pos="960"/>
        </w:tabs>
        <w:rPr>
          <w:del w:id="197" w:author="DGPR" w:date="2025-09-26T07:27:00Z"/>
          <w:rFonts w:asciiTheme="minorHAnsi" w:eastAsiaTheme="minorEastAsia" w:hAnsiTheme="minorHAnsi" w:cstheme="minorBidi"/>
          <w:bCs w:val="0"/>
          <w:noProof/>
          <w:color w:val="auto"/>
          <w:kern w:val="0"/>
          <w:szCs w:val="22"/>
          <w:lang w:eastAsia="fr-FR"/>
        </w:rPr>
      </w:pPr>
      <w:del w:id="198" w:author="DGPR" w:date="2025-09-26T07:27:00Z">
        <w:r w:rsidRPr="00F056A7" w:rsidDel="00F056A7">
          <w:rPr>
            <w:rFonts w:cstheme="minorHAnsi"/>
            <w:noProof/>
            <w:rPrChange w:id="199" w:author="DGPR" w:date="2025-09-26T07:27:00Z">
              <w:rPr>
                <w:rStyle w:val="Lienhypertexte"/>
                <w:rFonts w:cstheme="minorHAnsi"/>
                <w:noProof/>
              </w:rPr>
            </w:rPrChange>
          </w:rPr>
          <w:delText>4.1 -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00" w:author="DGPR" w:date="2025-09-26T07:27:00Z">
              <w:rPr>
                <w:rStyle w:val="Lienhypertexte"/>
                <w:rFonts w:cstheme="minorHAnsi"/>
                <w:noProof/>
              </w:rPr>
            </w:rPrChange>
          </w:rPr>
          <w:delText>Modalités de la surveillance après l’octroi d’un certificat initial</w:delText>
        </w:r>
        <w:r w:rsidDel="00F056A7">
          <w:rPr>
            <w:noProof/>
          </w:rPr>
          <w:tab/>
        </w:r>
        <w:r w:rsidR="00F056A7" w:rsidDel="00F056A7">
          <w:rPr>
            <w:noProof/>
          </w:rPr>
          <w:delText>13</w:delText>
        </w:r>
      </w:del>
    </w:p>
    <w:p w14:paraId="379EA763" w14:textId="26230426" w:rsidR="00A7420C" w:rsidDel="00F056A7" w:rsidRDefault="00A7420C">
      <w:pPr>
        <w:pStyle w:val="TM2"/>
        <w:tabs>
          <w:tab w:val="left" w:pos="960"/>
        </w:tabs>
        <w:rPr>
          <w:del w:id="201" w:author="DGPR" w:date="2025-09-26T07:27:00Z"/>
          <w:rFonts w:asciiTheme="minorHAnsi" w:eastAsiaTheme="minorEastAsia" w:hAnsiTheme="minorHAnsi" w:cstheme="minorBidi"/>
          <w:bCs w:val="0"/>
          <w:noProof/>
          <w:color w:val="auto"/>
          <w:kern w:val="0"/>
          <w:szCs w:val="22"/>
          <w:lang w:eastAsia="fr-FR"/>
        </w:rPr>
      </w:pPr>
      <w:del w:id="202" w:author="DGPR" w:date="2025-09-26T07:27:00Z">
        <w:r w:rsidRPr="00F056A7" w:rsidDel="00F056A7">
          <w:rPr>
            <w:rFonts w:cstheme="minorHAnsi"/>
            <w:noProof/>
            <w:rPrChange w:id="203" w:author="DGPR" w:date="2025-09-26T07:27:00Z">
              <w:rPr>
                <w:rStyle w:val="Lienhypertexte"/>
                <w:rFonts w:cstheme="minorHAnsi"/>
                <w:noProof/>
              </w:rPr>
            </w:rPrChange>
          </w:rPr>
          <w:delText>4.2 -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04" w:author="DGPR" w:date="2025-09-26T07:27:00Z">
              <w:rPr>
                <w:rStyle w:val="Lienhypertexte"/>
                <w:rFonts w:cstheme="minorHAnsi"/>
                <w:noProof/>
              </w:rPr>
            </w:rPrChange>
          </w:rPr>
          <w:delText>Modalités de la surveillance après le renouvellement du certificat</w:delText>
        </w:r>
        <w:r w:rsidDel="00F056A7">
          <w:rPr>
            <w:noProof/>
          </w:rPr>
          <w:tab/>
        </w:r>
        <w:r w:rsidR="00F056A7" w:rsidDel="00F056A7">
          <w:rPr>
            <w:noProof/>
          </w:rPr>
          <w:delText>13</w:delText>
        </w:r>
      </w:del>
    </w:p>
    <w:p w14:paraId="5C8845BF" w14:textId="288F4C46" w:rsidR="00A7420C" w:rsidDel="00F056A7" w:rsidRDefault="00A7420C">
      <w:pPr>
        <w:pStyle w:val="TM2"/>
        <w:tabs>
          <w:tab w:val="left" w:pos="960"/>
        </w:tabs>
        <w:rPr>
          <w:del w:id="205" w:author="DGPR" w:date="2025-09-26T07:27:00Z"/>
          <w:rFonts w:asciiTheme="minorHAnsi" w:eastAsiaTheme="minorEastAsia" w:hAnsiTheme="minorHAnsi" w:cstheme="minorBidi"/>
          <w:bCs w:val="0"/>
          <w:noProof/>
          <w:color w:val="auto"/>
          <w:kern w:val="0"/>
          <w:szCs w:val="22"/>
          <w:lang w:eastAsia="fr-FR"/>
        </w:rPr>
      </w:pPr>
      <w:del w:id="206" w:author="DGPR" w:date="2025-09-26T07:27:00Z">
        <w:r w:rsidRPr="00F056A7" w:rsidDel="00F056A7">
          <w:rPr>
            <w:rFonts w:cstheme="minorHAnsi"/>
            <w:noProof/>
            <w:rPrChange w:id="207" w:author="DGPR" w:date="2025-09-26T07:27:00Z">
              <w:rPr>
                <w:rStyle w:val="Lienhypertexte"/>
                <w:rFonts w:cstheme="minorHAnsi"/>
                <w:noProof/>
              </w:rPr>
            </w:rPrChange>
          </w:rPr>
          <w:delText>4.3 -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08" w:author="DGPR" w:date="2025-09-26T07:27:00Z">
              <w:rPr>
                <w:rStyle w:val="Lienhypertexte"/>
                <w:rFonts w:cstheme="minorHAnsi"/>
                <w:noProof/>
              </w:rPr>
            </w:rPrChange>
          </w:rPr>
          <w:delText>Maintien, suspension ou retrait du certificat</w:delText>
        </w:r>
        <w:r w:rsidDel="00F056A7">
          <w:rPr>
            <w:noProof/>
          </w:rPr>
          <w:tab/>
        </w:r>
      </w:del>
      <w:del w:id="209" w:author="DGPR" w:date="2025-09-26T07:26:00Z">
        <w:r w:rsidR="00AA5922" w:rsidDel="00F056A7">
          <w:rPr>
            <w:noProof/>
          </w:rPr>
          <w:delText>14</w:delText>
        </w:r>
      </w:del>
    </w:p>
    <w:p w14:paraId="72E8A6D8" w14:textId="1C6DE110" w:rsidR="00A7420C" w:rsidDel="00F056A7" w:rsidRDefault="00A7420C">
      <w:pPr>
        <w:pStyle w:val="TM2"/>
        <w:tabs>
          <w:tab w:val="left" w:pos="960"/>
        </w:tabs>
        <w:rPr>
          <w:del w:id="210" w:author="DGPR" w:date="2025-09-26T07:27:00Z"/>
          <w:rFonts w:asciiTheme="minorHAnsi" w:eastAsiaTheme="minorEastAsia" w:hAnsiTheme="minorHAnsi" w:cstheme="minorBidi"/>
          <w:bCs w:val="0"/>
          <w:noProof/>
          <w:color w:val="auto"/>
          <w:kern w:val="0"/>
          <w:szCs w:val="22"/>
          <w:lang w:eastAsia="fr-FR"/>
        </w:rPr>
      </w:pPr>
      <w:del w:id="211" w:author="DGPR" w:date="2025-09-26T07:27:00Z">
        <w:r w:rsidRPr="00F056A7" w:rsidDel="00F056A7">
          <w:rPr>
            <w:rFonts w:cstheme="minorHAnsi"/>
            <w:noProof/>
            <w:rPrChange w:id="212" w:author="DGPR" w:date="2025-09-26T07:27:00Z">
              <w:rPr>
                <w:rStyle w:val="Lienhypertexte"/>
                <w:rFonts w:cstheme="minorHAnsi"/>
                <w:noProof/>
              </w:rPr>
            </w:rPrChange>
          </w:rPr>
          <w:delText>4.4 -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13" w:author="DGPR" w:date="2025-09-26T07:27:00Z">
              <w:rPr>
                <w:rStyle w:val="Lienhypertexte"/>
                <w:rFonts w:cstheme="minorHAnsi"/>
                <w:noProof/>
              </w:rPr>
            </w:rPrChange>
          </w:rPr>
          <w:delText>Cotation des écarts en non-conformités mineures, majeures</w:delText>
        </w:r>
        <w:r w:rsidDel="00F056A7">
          <w:rPr>
            <w:noProof/>
          </w:rPr>
          <w:tab/>
        </w:r>
      </w:del>
      <w:del w:id="214" w:author="DGPR" w:date="2025-09-26T07:26:00Z">
        <w:r w:rsidR="00AA5922" w:rsidDel="00F056A7">
          <w:rPr>
            <w:noProof/>
          </w:rPr>
          <w:delText>14</w:delText>
        </w:r>
      </w:del>
    </w:p>
    <w:p w14:paraId="6255B357" w14:textId="249DB38A" w:rsidR="00A7420C" w:rsidDel="00F056A7" w:rsidRDefault="00A7420C">
      <w:pPr>
        <w:pStyle w:val="TM2"/>
        <w:tabs>
          <w:tab w:val="left" w:pos="960"/>
        </w:tabs>
        <w:rPr>
          <w:del w:id="215" w:author="DGPR" w:date="2025-09-26T07:27:00Z"/>
          <w:rFonts w:asciiTheme="minorHAnsi" w:eastAsiaTheme="minorEastAsia" w:hAnsiTheme="minorHAnsi" w:cstheme="minorBidi"/>
          <w:bCs w:val="0"/>
          <w:noProof/>
          <w:color w:val="auto"/>
          <w:kern w:val="0"/>
          <w:szCs w:val="22"/>
          <w:lang w:eastAsia="fr-FR"/>
        </w:rPr>
      </w:pPr>
      <w:del w:id="216" w:author="DGPR" w:date="2025-09-26T07:27:00Z">
        <w:r w:rsidRPr="00F056A7" w:rsidDel="00F056A7">
          <w:rPr>
            <w:rFonts w:cstheme="minorHAnsi"/>
            <w:noProof/>
            <w:rPrChange w:id="217" w:author="DGPR" w:date="2025-09-26T07:27:00Z">
              <w:rPr>
                <w:rStyle w:val="Lienhypertexte"/>
                <w:rFonts w:cstheme="minorHAnsi"/>
                <w:noProof/>
              </w:rPr>
            </w:rPrChange>
          </w:rPr>
          <w:delText>4.5 -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18" w:author="DGPR" w:date="2025-09-26T07:27:00Z">
              <w:rPr>
                <w:rStyle w:val="Lienhypertexte"/>
                <w:rFonts w:cstheme="minorHAnsi"/>
                <w:noProof/>
              </w:rPr>
            </w:rPrChange>
          </w:rPr>
          <w:delText>Audit de chantier</w:delText>
        </w:r>
        <w:r w:rsidDel="00F056A7">
          <w:rPr>
            <w:noProof/>
          </w:rPr>
          <w:tab/>
        </w:r>
        <w:r w:rsidR="00F056A7" w:rsidDel="00F056A7">
          <w:rPr>
            <w:noProof/>
          </w:rPr>
          <w:delText>14</w:delText>
        </w:r>
      </w:del>
    </w:p>
    <w:p w14:paraId="0CCDE8A6" w14:textId="21A5C27D" w:rsidR="00A7420C" w:rsidDel="00F056A7" w:rsidRDefault="00A7420C">
      <w:pPr>
        <w:pStyle w:val="TM3"/>
        <w:tabs>
          <w:tab w:val="left" w:pos="960"/>
        </w:tabs>
        <w:rPr>
          <w:del w:id="219" w:author="DGPR" w:date="2025-09-26T07:27:00Z"/>
          <w:rFonts w:asciiTheme="minorHAnsi" w:eastAsiaTheme="minorEastAsia" w:hAnsiTheme="minorHAnsi" w:cstheme="minorBidi"/>
          <w:noProof/>
          <w:color w:val="auto"/>
          <w:kern w:val="0"/>
          <w:sz w:val="22"/>
          <w:szCs w:val="22"/>
          <w:lang w:eastAsia="fr-FR"/>
        </w:rPr>
      </w:pPr>
      <w:del w:id="220" w:author="DGPR" w:date="2025-09-26T07:27:00Z">
        <w:r w:rsidRPr="00F056A7" w:rsidDel="00F056A7">
          <w:rPr>
            <w:rFonts w:cstheme="minorHAnsi"/>
            <w:noProof/>
            <w:rPrChange w:id="221" w:author="DGPR" w:date="2025-09-26T07:27:00Z">
              <w:rPr>
                <w:rStyle w:val="Lienhypertexte"/>
                <w:rFonts w:cstheme="minorHAnsi"/>
                <w:noProof/>
              </w:rPr>
            </w:rPrChange>
          </w:rPr>
          <w:delText>4.5.1 -</w:delText>
        </w:r>
        <w:r w:rsidDel="00F056A7">
          <w:rPr>
            <w:rFonts w:asciiTheme="minorHAnsi" w:eastAsiaTheme="minorEastAsia" w:hAnsiTheme="minorHAnsi" w:cstheme="minorBidi"/>
            <w:noProof/>
            <w:color w:val="auto"/>
            <w:kern w:val="0"/>
            <w:sz w:val="22"/>
            <w:szCs w:val="22"/>
            <w:lang w:eastAsia="fr-FR"/>
          </w:rPr>
          <w:tab/>
        </w:r>
        <w:r w:rsidRPr="00F056A7" w:rsidDel="00F056A7">
          <w:rPr>
            <w:rFonts w:cstheme="minorHAnsi"/>
            <w:noProof/>
            <w:rPrChange w:id="222" w:author="DGPR" w:date="2025-09-26T07:27:00Z">
              <w:rPr>
                <w:rStyle w:val="Lienhypertexte"/>
                <w:rFonts w:cstheme="minorHAnsi"/>
                <w:noProof/>
              </w:rPr>
            </w:rPrChange>
          </w:rPr>
          <w:delText>Prescriptions à vérifier pour les échangeurs géothermiques ouverts</w:delText>
        </w:r>
        <w:r w:rsidDel="00F056A7">
          <w:rPr>
            <w:noProof/>
          </w:rPr>
          <w:tab/>
        </w:r>
        <w:r w:rsidR="00F056A7" w:rsidDel="00F056A7">
          <w:rPr>
            <w:noProof/>
          </w:rPr>
          <w:delText>15</w:delText>
        </w:r>
      </w:del>
    </w:p>
    <w:p w14:paraId="5262EC30" w14:textId="3E5FEF2A" w:rsidR="00A7420C" w:rsidDel="00F056A7" w:rsidRDefault="00A7420C">
      <w:pPr>
        <w:pStyle w:val="TM3"/>
        <w:tabs>
          <w:tab w:val="left" w:pos="960"/>
        </w:tabs>
        <w:rPr>
          <w:del w:id="223" w:author="DGPR" w:date="2025-09-26T07:27:00Z"/>
          <w:rFonts w:asciiTheme="minorHAnsi" w:eastAsiaTheme="minorEastAsia" w:hAnsiTheme="minorHAnsi" w:cstheme="minorBidi"/>
          <w:noProof/>
          <w:color w:val="auto"/>
          <w:kern w:val="0"/>
          <w:sz w:val="22"/>
          <w:szCs w:val="22"/>
          <w:lang w:eastAsia="fr-FR"/>
        </w:rPr>
      </w:pPr>
      <w:del w:id="224" w:author="DGPR" w:date="2025-09-26T07:27:00Z">
        <w:r w:rsidRPr="00F056A7" w:rsidDel="00F056A7">
          <w:rPr>
            <w:rFonts w:cstheme="minorHAnsi"/>
            <w:noProof/>
            <w:rPrChange w:id="225" w:author="DGPR" w:date="2025-09-26T07:27:00Z">
              <w:rPr>
                <w:rStyle w:val="Lienhypertexte"/>
                <w:rFonts w:cstheme="minorHAnsi"/>
                <w:noProof/>
              </w:rPr>
            </w:rPrChange>
          </w:rPr>
          <w:delText>4.5.2 -</w:delText>
        </w:r>
        <w:r w:rsidDel="00F056A7">
          <w:rPr>
            <w:rFonts w:asciiTheme="minorHAnsi" w:eastAsiaTheme="minorEastAsia" w:hAnsiTheme="minorHAnsi" w:cstheme="minorBidi"/>
            <w:noProof/>
            <w:color w:val="auto"/>
            <w:kern w:val="0"/>
            <w:sz w:val="22"/>
            <w:szCs w:val="22"/>
            <w:lang w:eastAsia="fr-FR"/>
          </w:rPr>
          <w:tab/>
        </w:r>
        <w:r w:rsidRPr="00F056A7" w:rsidDel="00F056A7">
          <w:rPr>
            <w:rFonts w:cstheme="minorHAnsi"/>
            <w:noProof/>
            <w:rPrChange w:id="226" w:author="DGPR" w:date="2025-09-26T07:27:00Z">
              <w:rPr>
                <w:rStyle w:val="Lienhypertexte"/>
                <w:rFonts w:cstheme="minorHAnsi"/>
                <w:noProof/>
              </w:rPr>
            </w:rPrChange>
          </w:rPr>
          <w:delText>Prescriptions à vérifier pour les échangeurs géothermiques fermés</w:delText>
        </w:r>
        <w:r w:rsidDel="00F056A7">
          <w:rPr>
            <w:noProof/>
          </w:rPr>
          <w:tab/>
        </w:r>
      </w:del>
      <w:del w:id="227" w:author="DGPR" w:date="2025-09-26T07:26:00Z">
        <w:r w:rsidR="00AA5922" w:rsidDel="00F056A7">
          <w:rPr>
            <w:noProof/>
          </w:rPr>
          <w:delText>20</w:delText>
        </w:r>
      </w:del>
    </w:p>
    <w:p w14:paraId="380BDD02" w14:textId="0166FB9F" w:rsidR="00A7420C" w:rsidDel="00F056A7" w:rsidRDefault="00A7420C">
      <w:pPr>
        <w:pStyle w:val="TM2"/>
        <w:tabs>
          <w:tab w:val="left" w:pos="960"/>
        </w:tabs>
        <w:rPr>
          <w:del w:id="228" w:author="DGPR" w:date="2025-09-26T07:27:00Z"/>
          <w:rFonts w:asciiTheme="minorHAnsi" w:eastAsiaTheme="minorEastAsia" w:hAnsiTheme="minorHAnsi" w:cstheme="minorBidi"/>
          <w:bCs w:val="0"/>
          <w:noProof/>
          <w:color w:val="auto"/>
          <w:kern w:val="0"/>
          <w:szCs w:val="22"/>
          <w:lang w:eastAsia="fr-FR"/>
        </w:rPr>
      </w:pPr>
      <w:del w:id="229" w:author="DGPR" w:date="2025-09-26T07:27:00Z">
        <w:r w:rsidRPr="00F056A7" w:rsidDel="00F056A7">
          <w:rPr>
            <w:rFonts w:cstheme="minorHAnsi"/>
            <w:noProof/>
            <w:rPrChange w:id="230" w:author="DGPR" w:date="2025-09-26T07:27:00Z">
              <w:rPr>
                <w:rStyle w:val="Lienhypertexte"/>
                <w:rFonts w:cstheme="minorHAnsi"/>
                <w:noProof/>
              </w:rPr>
            </w:rPrChange>
          </w:rPr>
          <w:delText>4.6 -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31" w:author="DGPR" w:date="2025-09-26T07:27:00Z">
              <w:rPr>
                <w:rStyle w:val="Lienhypertexte"/>
                <w:rFonts w:cstheme="minorHAnsi"/>
                <w:noProof/>
              </w:rPr>
            </w:rPrChange>
          </w:rPr>
          <w:delText>Vérification de références</w:delText>
        </w:r>
        <w:r w:rsidDel="00F056A7">
          <w:rPr>
            <w:noProof/>
          </w:rPr>
          <w:tab/>
        </w:r>
      </w:del>
      <w:del w:id="232" w:author="DGPR" w:date="2025-09-26T07:26:00Z">
        <w:r w:rsidR="00AA5922" w:rsidDel="00F056A7">
          <w:rPr>
            <w:noProof/>
          </w:rPr>
          <w:delText>26</w:delText>
        </w:r>
      </w:del>
    </w:p>
    <w:p w14:paraId="3A2A5AF6" w14:textId="66CFC2AC" w:rsidR="00A7420C" w:rsidDel="00F056A7" w:rsidRDefault="00A7420C">
      <w:pPr>
        <w:pStyle w:val="TM3"/>
        <w:tabs>
          <w:tab w:val="left" w:pos="960"/>
        </w:tabs>
        <w:rPr>
          <w:del w:id="233" w:author="DGPR" w:date="2025-09-26T07:27:00Z"/>
          <w:rFonts w:asciiTheme="minorHAnsi" w:eastAsiaTheme="minorEastAsia" w:hAnsiTheme="minorHAnsi" w:cstheme="minorBidi"/>
          <w:noProof/>
          <w:color w:val="auto"/>
          <w:kern w:val="0"/>
          <w:sz w:val="22"/>
          <w:szCs w:val="22"/>
          <w:lang w:eastAsia="fr-FR"/>
        </w:rPr>
      </w:pPr>
      <w:del w:id="234" w:author="DGPR" w:date="2025-09-26T07:27:00Z">
        <w:r w:rsidRPr="00F056A7" w:rsidDel="00F056A7">
          <w:rPr>
            <w:rFonts w:cstheme="minorHAnsi"/>
            <w:noProof/>
            <w:rPrChange w:id="235" w:author="DGPR" w:date="2025-09-26T07:27:00Z">
              <w:rPr>
                <w:rStyle w:val="Lienhypertexte"/>
                <w:rFonts w:cstheme="minorHAnsi"/>
                <w:noProof/>
              </w:rPr>
            </w:rPrChange>
          </w:rPr>
          <w:delText>4.6.1 -</w:delText>
        </w:r>
        <w:r w:rsidDel="00F056A7">
          <w:rPr>
            <w:rFonts w:asciiTheme="minorHAnsi" w:eastAsiaTheme="minorEastAsia" w:hAnsiTheme="minorHAnsi" w:cstheme="minorBidi"/>
            <w:noProof/>
            <w:color w:val="auto"/>
            <w:kern w:val="0"/>
            <w:sz w:val="22"/>
            <w:szCs w:val="22"/>
            <w:lang w:eastAsia="fr-FR"/>
          </w:rPr>
          <w:tab/>
        </w:r>
        <w:r w:rsidRPr="00F056A7" w:rsidDel="00F056A7">
          <w:rPr>
            <w:rFonts w:cstheme="minorHAnsi"/>
            <w:noProof/>
            <w:rPrChange w:id="236" w:author="DGPR" w:date="2025-09-26T07:27:00Z">
              <w:rPr>
                <w:rStyle w:val="Lienhypertexte"/>
                <w:rFonts w:cstheme="minorHAnsi"/>
                <w:noProof/>
              </w:rPr>
            </w:rPrChange>
          </w:rPr>
          <w:delText>Prescriptions contrôlées pour la vérification de références</w:delText>
        </w:r>
        <w:r w:rsidDel="00F056A7">
          <w:rPr>
            <w:noProof/>
          </w:rPr>
          <w:tab/>
        </w:r>
      </w:del>
      <w:del w:id="237" w:author="DGPR" w:date="2025-09-26T07:26:00Z">
        <w:r w:rsidR="00AA5922" w:rsidDel="00F056A7">
          <w:rPr>
            <w:noProof/>
          </w:rPr>
          <w:delText>27</w:delText>
        </w:r>
      </w:del>
    </w:p>
    <w:p w14:paraId="05F062EB" w14:textId="4B6C3E5D" w:rsidR="00A7420C" w:rsidDel="00F056A7" w:rsidRDefault="00A7420C">
      <w:pPr>
        <w:pStyle w:val="TM2"/>
        <w:tabs>
          <w:tab w:val="left" w:pos="1200"/>
        </w:tabs>
        <w:rPr>
          <w:del w:id="238" w:author="DGPR" w:date="2025-09-26T07:27:00Z"/>
          <w:rFonts w:asciiTheme="minorHAnsi" w:eastAsiaTheme="minorEastAsia" w:hAnsiTheme="minorHAnsi" w:cstheme="minorBidi"/>
          <w:bCs w:val="0"/>
          <w:noProof/>
          <w:color w:val="auto"/>
          <w:kern w:val="0"/>
          <w:szCs w:val="22"/>
          <w:lang w:eastAsia="fr-FR"/>
        </w:rPr>
      </w:pPr>
      <w:del w:id="239" w:author="DGPR" w:date="2025-09-26T07:27:00Z">
        <w:r w:rsidRPr="00F056A7" w:rsidDel="00F056A7">
          <w:rPr>
            <w:rFonts w:cstheme="minorHAnsi"/>
            <w:noProof/>
            <w:rPrChange w:id="240" w:author="DGPR" w:date="2025-09-26T07:27:00Z">
              <w:rPr>
                <w:rStyle w:val="Lienhypertexte"/>
                <w:rFonts w:cstheme="minorHAnsi"/>
                <w:noProof/>
              </w:rPr>
            </w:rPrChange>
          </w:rPr>
          <w:delText>4.7 -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41" w:author="DGPR" w:date="2025-09-26T07:27:00Z">
              <w:rPr>
                <w:rStyle w:val="Lienhypertexte"/>
                <w:rFonts w:cstheme="minorHAnsi"/>
                <w:noProof/>
              </w:rPr>
            </w:rPrChange>
          </w:rPr>
          <w:delText>Plan d’action défini par l’entreprise de forage (audit de chantier et vérification de référence)</w:delText>
        </w:r>
        <w:r w:rsidDel="00F056A7">
          <w:rPr>
            <w:noProof/>
          </w:rPr>
          <w:tab/>
        </w:r>
      </w:del>
      <w:del w:id="242" w:author="DGPR" w:date="2025-09-26T07:26:00Z">
        <w:r w:rsidR="00AA5922" w:rsidDel="00F056A7">
          <w:rPr>
            <w:noProof/>
          </w:rPr>
          <w:delText>31</w:delText>
        </w:r>
      </w:del>
    </w:p>
    <w:p w14:paraId="720F72C9" w14:textId="12A16116" w:rsidR="00A7420C" w:rsidDel="00F056A7" w:rsidRDefault="00A7420C">
      <w:pPr>
        <w:pStyle w:val="TM2"/>
        <w:tabs>
          <w:tab w:val="left" w:pos="1200"/>
        </w:tabs>
        <w:rPr>
          <w:del w:id="243" w:author="DGPR" w:date="2025-09-26T07:27:00Z"/>
          <w:rFonts w:asciiTheme="minorHAnsi" w:eastAsiaTheme="minorEastAsia" w:hAnsiTheme="minorHAnsi" w:cstheme="minorBidi"/>
          <w:bCs w:val="0"/>
          <w:noProof/>
          <w:color w:val="auto"/>
          <w:kern w:val="0"/>
          <w:szCs w:val="22"/>
          <w:lang w:eastAsia="fr-FR"/>
        </w:rPr>
      </w:pPr>
      <w:del w:id="244" w:author="DGPR" w:date="2025-09-26T07:27:00Z">
        <w:r w:rsidRPr="00F056A7" w:rsidDel="00F056A7">
          <w:rPr>
            <w:rFonts w:cstheme="minorHAnsi"/>
            <w:noProof/>
            <w:rPrChange w:id="245" w:author="DGPR" w:date="2025-09-26T07:27:00Z">
              <w:rPr>
                <w:rStyle w:val="Lienhypertexte"/>
                <w:rFonts w:cstheme="minorHAnsi"/>
                <w:noProof/>
              </w:rPr>
            </w:rPrChange>
          </w:rPr>
          <w:delText>4.8 -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46" w:author="DGPR" w:date="2025-09-26T07:27:00Z">
              <w:rPr>
                <w:rStyle w:val="Lienhypertexte"/>
                <w:rFonts w:cstheme="minorHAnsi"/>
                <w:noProof/>
              </w:rPr>
            </w:rPrChange>
          </w:rPr>
          <w:delText>Modalités relatives aux audits de chantiers ou vérifications de références supplémentaires</w:delText>
        </w:r>
        <w:r w:rsidDel="00F056A7">
          <w:rPr>
            <w:noProof/>
          </w:rPr>
          <w:tab/>
        </w:r>
      </w:del>
      <w:del w:id="247" w:author="DGPR" w:date="2025-09-26T07:26:00Z">
        <w:r w:rsidR="00AA5922" w:rsidDel="00F056A7">
          <w:rPr>
            <w:noProof/>
          </w:rPr>
          <w:delText>32</w:delText>
        </w:r>
      </w:del>
    </w:p>
    <w:p w14:paraId="55B389AC" w14:textId="541640AA" w:rsidR="00A7420C" w:rsidDel="00F056A7" w:rsidRDefault="00A7420C">
      <w:pPr>
        <w:pStyle w:val="TM1"/>
        <w:tabs>
          <w:tab w:val="left" w:pos="850"/>
        </w:tabs>
        <w:rPr>
          <w:del w:id="248" w:author="DGPR" w:date="2025-09-26T07:27:00Z"/>
          <w:rFonts w:asciiTheme="minorHAnsi" w:eastAsiaTheme="minorEastAsia" w:hAnsiTheme="minorHAnsi" w:cstheme="minorBidi"/>
          <w:b w:val="0"/>
          <w:bCs w:val="0"/>
          <w:caps w:val="0"/>
          <w:noProof/>
          <w:color w:val="auto"/>
          <w:kern w:val="0"/>
          <w:szCs w:val="22"/>
          <w:lang w:eastAsia="fr-FR"/>
        </w:rPr>
      </w:pPr>
      <w:del w:id="249" w:author="DGPR" w:date="2025-09-26T07:27:00Z">
        <w:r w:rsidRPr="00F056A7" w:rsidDel="00F056A7">
          <w:rPr>
            <w:rFonts w:cstheme="minorHAnsi"/>
            <w:noProof/>
            <w14:scene3d>
              <w14:camera w14:prst="orthographicFront"/>
              <w14:lightRig w14:rig="threePt" w14:dir="t">
                <w14:rot w14:lat="0" w14:lon="0" w14:rev="0"/>
              </w14:lightRig>
            </w14:scene3d>
            <w:rPrChange w:id="250" w:author="DGPR" w:date="2025-09-26T07:27:00Z">
              <w:rPr>
                <w:rStyle w:val="Lienhypertexte"/>
                <w:rFonts w:cstheme="minorHAnsi"/>
                <w:noProof/>
                <w14:scene3d>
                  <w14:camera w14:prst="orthographicFront"/>
                  <w14:lightRig w14:rig="threePt" w14:dir="t">
                    <w14:rot w14:lat="0" w14:lon="0" w14:rev="0"/>
                  </w14:lightRig>
                </w14:scene3d>
              </w:rPr>
            </w:rPrChange>
          </w:rPr>
          <w:delText>5 -</w:delText>
        </w:r>
        <w:r w:rsidDel="00F056A7">
          <w:rPr>
            <w:rFonts w:asciiTheme="minorHAnsi" w:eastAsiaTheme="minorEastAsia" w:hAnsiTheme="minorHAnsi" w:cstheme="minorBidi"/>
            <w:b w:val="0"/>
            <w:bCs w:val="0"/>
            <w:caps w:val="0"/>
            <w:noProof/>
            <w:color w:val="auto"/>
            <w:kern w:val="0"/>
            <w:szCs w:val="22"/>
            <w:lang w:eastAsia="fr-FR"/>
          </w:rPr>
          <w:tab/>
        </w:r>
        <w:r w:rsidRPr="00F056A7" w:rsidDel="00F056A7">
          <w:rPr>
            <w:rFonts w:cstheme="minorHAnsi"/>
            <w:noProof/>
            <w:rPrChange w:id="251" w:author="DGPR" w:date="2025-09-26T07:27:00Z">
              <w:rPr>
                <w:rStyle w:val="Lienhypertexte"/>
                <w:rFonts w:cstheme="minorHAnsi"/>
                <w:noProof/>
              </w:rPr>
            </w:rPrChange>
          </w:rPr>
          <w:delText>DIVERS</w:delText>
        </w:r>
        <w:r w:rsidDel="00F056A7">
          <w:rPr>
            <w:noProof/>
          </w:rPr>
          <w:tab/>
        </w:r>
      </w:del>
      <w:del w:id="252" w:author="DGPR" w:date="2025-09-26T07:26:00Z">
        <w:r w:rsidR="00AA5922" w:rsidDel="00F056A7">
          <w:rPr>
            <w:noProof/>
          </w:rPr>
          <w:delText>32</w:delText>
        </w:r>
      </w:del>
    </w:p>
    <w:p w14:paraId="63B560AD" w14:textId="74BB9205" w:rsidR="00A7420C" w:rsidDel="00F056A7" w:rsidRDefault="00A7420C">
      <w:pPr>
        <w:pStyle w:val="TM2"/>
        <w:tabs>
          <w:tab w:val="left" w:pos="960"/>
        </w:tabs>
        <w:rPr>
          <w:del w:id="253" w:author="DGPR" w:date="2025-09-26T07:27:00Z"/>
          <w:rFonts w:asciiTheme="minorHAnsi" w:eastAsiaTheme="minorEastAsia" w:hAnsiTheme="minorHAnsi" w:cstheme="minorBidi"/>
          <w:bCs w:val="0"/>
          <w:noProof/>
          <w:color w:val="auto"/>
          <w:kern w:val="0"/>
          <w:szCs w:val="22"/>
          <w:lang w:eastAsia="fr-FR"/>
        </w:rPr>
      </w:pPr>
      <w:del w:id="254" w:author="DGPR" w:date="2025-09-26T07:27:00Z">
        <w:r w:rsidRPr="00F056A7" w:rsidDel="00F056A7">
          <w:rPr>
            <w:rFonts w:cstheme="minorHAnsi"/>
            <w:noProof/>
            <w:rPrChange w:id="255" w:author="DGPR" w:date="2025-09-26T07:27:00Z">
              <w:rPr>
                <w:rStyle w:val="Lienhypertexte"/>
                <w:rFonts w:cstheme="minorHAnsi"/>
                <w:noProof/>
              </w:rPr>
            </w:rPrChange>
          </w:rPr>
          <w:delText>5.1 -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56" w:author="DGPR" w:date="2025-09-26T07:27:00Z">
              <w:rPr>
                <w:rStyle w:val="Lienhypertexte"/>
                <w:rFonts w:cstheme="minorHAnsi"/>
                <w:noProof/>
              </w:rPr>
            </w:rPrChange>
          </w:rPr>
          <w:delText>Instance consultative</w:delText>
        </w:r>
        <w:r w:rsidDel="00F056A7">
          <w:rPr>
            <w:noProof/>
          </w:rPr>
          <w:tab/>
        </w:r>
      </w:del>
      <w:del w:id="257" w:author="DGPR" w:date="2025-09-26T07:26:00Z">
        <w:r w:rsidR="00AA5922" w:rsidDel="00F056A7">
          <w:rPr>
            <w:noProof/>
          </w:rPr>
          <w:delText>32</w:delText>
        </w:r>
      </w:del>
    </w:p>
    <w:p w14:paraId="404ABAD8" w14:textId="5ADDC8F8" w:rsidR="00A7420C" w:rsidDel="00F056A7" w:rsidRDefault="00A7420C">
      <w:pPr>
        <w:pStyle w:val="TM2"/>
        <w:tabs>
          <w:tab w:val="left" w:pos="960"/>
        </w:tabs>
        <w:rPr>
          <w:del w:id="258" w:author="DGPR" w:date="2025-09-26T07:27:00Z"/>
          <w:rFonts w:asciiTheme="minorHAnsi" w:eastAsiaTheme="minorEastAsia" w:hAnsiTheme="minorHAnsi" w:cstheme="minorBidi"/>
          <w:bCs w:val="0"/>
          <w:noProof/>
          <w:color w:val="auto"/>
          <w:kern w:val="0"/>
          <w:szCs w:val="22"/>
          <w:lang w:eastAsia="fr-FR"/>
        </w:rPr>
      </w:pPr>
      <w:del w:id="259" w:author="DGPR" w:date="2025-09-26T07:27:00Z">
        <w:r w:rsidRPr="00F056A7" w:rsidDel="00F056A7">
          <w:rPr>
            <w:rFonts w:cstheme="minorHAnsi"/>
            <w:noProof/>
            <w:rPrChange w:id="260" w:author="DGPR" w:date="2025-09-26T07:27:00Z">
              <w:rPr>
                <w:rStyle w:val="Lienhypertexte"/>
                <w:rFonts w:cstheme="minorHAnsi"/>
                <w:noProof/>
              </w:rPr>
            </w:rPrChange>
          </w:rPr>
          <w:delText>5.2 -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61" w:author="DGPR" w:date="2025-09-26T07:27:00Z">
              <w:rPr>
                <w:rStyle w:val="Lienhypertexte"/>
                <w:rFonts w:cstheme="minorHAnsi"/>
                <w:noProof/>
              </w:rPr>
            </w:rPrChange>
          </w:rPr>
          <w:delText>Autres non-conformités relevées</w:delText>
        </w:r>
        <w:r w:rsidDel="00F056A7">
          <w:rPr>
            <w:noProof/>
          </w:rPr>
          <w:tab/>
        </w:r>
      </w:del>
      <w:del w:id="262" w:author="DGPR" w:date="2025-09-26T07:26:00Z">
        <w:r w:rsidR="00AA5922" w:rsidDel="00F056A7">
          <w:rPr>
            <w:noProof/>
          </w:rPr>
          <w:delText>32</w:delText>
        </w:r>
      </w:del>
    </w:p>
    <w:p w14:paraId="0DEEBCD3" w14:textId="0973B561" w:rsidR="00A7420C" w:rsidDel="00F056A7" w:rsidRDefault="00A7420C">
      <w:pPr>
        <w:pStyle w:val="TM2"/>
        <w:tabs>
          <w:tab w:val="left" w:pos="1200"/>
        </w:tabs>
        <w:rPr>
          <w:del w:id="263" w:author="DGPR" w:date="2025-09-26T07:27:00Z"/>
          <w:rFonts w:asciiTheme="minorHAnsi" w:eastAsiaTheme="minorEastAsia" w:hAnsiTheme="minorHAnsi" w:cstheme="minorBidi"/>
          <w:bCs w:val="0"/>
          <w:noProof/>
          <w:color w:val="auto"/>
          <w:kern w:val="0"/>
          <w:szCs w:val="22"/>
          <w:lang w:eastAsia="fr-FR"/>
        </w:rPr>
      </w:pPr>
      <w:del w:id="264" w:author="DGPR" w:date="2025-09-26T07:27:00Z">
        <w:r w:rsidRPr="00F056A7" w:rsidDel="00F056A7">
          <w:rPr>
            <w:rFonts w:cstheme="minorHAnsi"/>
            <w:noProof/>
            <w:rPrChange w:id="265" w:author="DGPR" w:date="2025-09-26T07:27:00Z">
              <w:rPr>
                <w:rStyle w:val="Lienhypertexte"/>
                <w:rFonts w:cstheme="minorHAnsi"/>
                <w:noProof/>
              </w:rPr>
            </w:rPrChange>
          </w:rPr>
          <w:delText>5.3 -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66" w:author="DGPR" w:date="2025-09-26T07:27:00Z">
              <w:rPr>
                <w:rStyle w:val="Lienhypertexte"/>
                <w:rFonts w:cstheme="minorHAnsi"/>
                <w:noProof/>
              </w:rPr>
            </w:rPrChange>
          </w:rPr>
          <w:delText>Obligations d’information de la direction générale de la prévention des risques par l’organisme de certification</w:delText>
        </w:r>
        <w:r w:rsidDel="00F056A7">
          <w:rPr>
            <w:noProof/>
          </w:rPr>
          <w:tab/>
        </w:r>
      </w:del>
      <w:del w:id="267" w:author="DGPR" w:date="2025-09-26T07:26:00Z">
        <w:r w:rsidR="00AA5922" w:rsidDel="00F056A7">
          <w:rPr>
            <w:noProof/>
          </w:rPr>
          <w:delText>33</w:delText>
        </w:r>
      </w:del>
    </w:p>
    <w:p w14:paraId="1ACEA1A7" w14:textId="3701F134" w:rsidR="00A7420C" w:rsidDel="00F056A7" w:rsidRDefault="00A7420C">
      <w:pPr>
        <w:pStyle w:val="TM2"/>
        <w:tabs>
          <w:tab w:val="left" w:pos="960"/>
        </w:tabs>
        <w:rPr>
          <w:del w:id="268" w:author="DGPR" w:date="2025-09-26T07:27:00Z"/>
          <w:rFonts w:asciiTheme="minorHAnsi" w:eastAsiaTheme="minorEastAsia" w:hAnsiTheme="minorHAnsi" w:cstheme="minorBidi"/>
          <w:bCs w:val="0"/>
          <w:noProof/>
          <w:color w:val="auto"/>
          <w:kern w:val="0"/>
          <w:szCs w:val="22"/>
          <w:lang w:eastAsia="fr-FR"/>
        </w:rPr>
      </w:pPr>
      <w:del w:id="269" w:author="DGPR" w:date="2025-09-26T07:27:00Z">
        <w:r w:rsidRPr="00F056A7" w:rsidDel="00F056A7">
          <w:rPr>
            <w:rFonts w:cstheme="minorHAnsi"/>
            <w:noProof/>
            <w:rPrChange w:id="270" w:author="DGPR" w:date="2025-09-26T07:27:00Z">
              <w:rPr>
                <w:rStyle w:val="Lienhypertexte"/>
                <w:rFonts w:cstheme="minorHAnsi"/>
                <w:noProof/>
              </w:rPr>
            </w:rPrChange>
          </w:rPr>
          <w:delText>5.4 -</w:delText>
        </w:r>
        <w:r w:rsidDel="00F056A7">
          <w:rPr>
            <w:rFonts w:asciiTheme="minorHAnsi" w:eastAsiaTheme="minorEastAsia" w:hAnsiTheme="minorHAnsi" w:cstheme="minorBidi"/>
            <w:bCs w:val="0"/>
            <w:noProof/>
            <w:color w:val="auto"/>
            <w:kern w:val="0"/>
            <w:szCs w:val="22"/>
            <w:lang w:eastAsia="fr-FR"/>
          </w:rPr>
          <w:tab/>
        </w:r>
        <w:r w:rsidRPr="00F056A7" w:rsidDel="00F056A7">
          <w:rPr>
            <w:rFonts w:cstheme="minorHAnsi"/>
            <w:noProof/>
            <w:rPrChange w:id="271" w:author="DGPR" w:date="2025-09-26T07:27:00Z">
              <w:rPr>
                <w:rStyle w:val="Lienhypertexte"/>
                <w:rFonts w:cstheme="minorHAnsi"/>
                <w:noProof/>
              </w:rPr>
            </w:rPrChange>
          </w:rPr>
          <w:delText>Transfert de certification</w:delText>
        </w:r>
        <w:r w:rsidDel="00F056A7">
          <w:rPr>
            <w:noProof/>
          </w:rPr>
          <w:tab/>
        </w:r>
      </w:del>
      <w:del w:id="272" w:author="DGPR" w:date="2025-09-26T07:26:00Z">
        <w:r w:rsidR="00AA5922" w:rsidDel="00F056A7">
          <w:rPr>
            <w:noProof/>
          </w:rPr>
          <w:delText>33</w:delText>
        </w:r>
      </w:del>
    </w:p>
    <w:p w14:paraId="6BD18F9B" w14:textId="041C4396" w:rsidR="00E52148" w:rsidRPr="00476736" w:rsidRDefault="009664AE">
      <w:pPr>
        <w:rPr>
          <w:rFonts w:asciiTheme="minorHAnsi" w:hAnsiTheme="minorHAnsi" w:cstheme="minorHAnsi"/>
          <w:sz w:val="20"/>
        </w:rPr>
        <w:sectPr w:rsidR="00E52148" w:rsidRPr="00476736" w:rsidSect="001E0C4F">
          <w:headerReference w:type="even" r:id="rId14"/>
          <w:headerReference w:type="default" r:id="rId15"/>
          <w:footerReference w:type="default" r:id="rId16"/>
          <w:headerReference w:type="first" r:id="rId17"/>
          <w:footerReference w:type="first" r:id="rId18"/>
          <w:pgSz w:w="11906" w:h="16838" w:code="9"/>
          <w:pgMar w:top="1134" w:right="1134" w:bottom="1134" w:left="1134" w:header="567" w:footer="567" w:gutter="0"/>
          <w:cols w:space="720"/>
          <w:titlePg/>
          <w:docGrid w:linePitch="360"/>
        </w:sectPr>
      </w:pPr>
      <w:r w:rsidRPr="001B5516">
        <w:rPr>
          <w:rFonts w:cs="Calibri"/>
          <w:sz w:val="20"/>
        </w:rPr>
        <w:fldChar w:fldCharType="end"/>
      </w:r>
    </w:p>
    <w:p w14:paraId="6539E6C6" w14:textId="0D75FAF2" w:rsidR="00E52148" w:rsidRPr="00476736" w:rsidRDefault="00E52148" w:rsidP="00EF1B78">
      <w:pPr>
        <w:jc w:val="center"/>
        <w:rPr>
          <w:rFonts w:asciiTheme="minorHAnsi" w:hAnsiTheme="minorHAnsi" w:cstheme="minorHAnsi"/>
          <w:b/>
          <w:sz w:val="24"/>
          <w:szCs w:val="24"/>
        </w:rPr>
      </w:pPr>
    </w:p>
    <w:p w14:paraId="238601FE" w14:textId="77777777" w:rsidR="00E52148" w:rsidRPr="00476736" w:rsidRDefault="00E52148" w:rsidP="00E52148">
      <w:pPr>
        <w:rPr>
          <w:rFonts w:asciiTheme="minorHAnsi" w:hAnsiTheme="minorHAnsi" w:cstheme="minorHAnsi"/>
          <w:szCs w:val="22"/>
        </w:rPr>
      </w:pPr>
    </w:p>
    <w:p w14:paraId="0AD9C6F4" w14:textId="77777777" w:rsidR="008E1E28" w:rsidRPr="00476736" w:rsidRDefault="008E1E28" w:rsidP="00E52148">
      <w:pPr>
        <w:rPr>
          <w:rFonts w:asciiTheme="minorHAnsi" w:hAnsiTheme="minorHAnsi" w:cstheme="minorHAnsi"/>
          <w:color w:val="auto"/>
          <w:szCs w:val="22"/>
          <w:highlight w:val="yellow"/>
        </w:rPr>
      </w:pPr>
    </w:p>
    <w:p w14:paraId="4B1F511A" w14:textId="77777777" w:rsidR="001C549B" w:rsidRPr="00476736" w:rsidRDefault="001C549B" w:rsidP="00E52148">
      <w:pPr>
        <w:rPr>
          <w:rFonts w:asciiTheme="minorHAnsi" w:hAnsiTheme="minorHAnsi" w:cstheme="minorHAnsi"/>
          <w:szCs w:val="22"/>
        </w:rPr>
      </w:pPr>
    </w:p>
    <w:p w14:paraId="65F9C3DC" w14:textId="77777777" w:rsidR="001C549B" w:rsidRPr="00476736" w:rsidRDefault="001C549B" w:rsidP="00E52148">
      <w:pPr>
        <w:rPr>
          <w:rFonts w:asciiTheme="minorHAnsi" w:hAnsiTheme="minorHAnsi" w:cstheme="minorHAnsi"/>
          <w:szCs w:val="22"/>
        </w:rPr>
        <w:sectPr w:rsidR="001C549B" w:rsidRPr="00476736" w:rsidSect="00F24E0B">
          <w:pgSz w:w="11906" w:h="16838" w:code="9"/>
          <w:pgMar w:top="1134" w:right="1134" w:bottom="1134" w:left="1134" w:header="567" w:footer="567" w:gutter="0"/>
          <w:cols w:space="720"/>
          <w:titlePg/>
          <w:docGrid w:linePitch="360"/>
        </w:sectPr>
      </w:pPr>
    </w:p>
    <w:p w14:paraId="3E7A9F1C" w14:textId="0A32E5A4" w:rsidR="009664AE" w:rsidRPr="00476736" w:rsidRDefault="00B22EB2" w:rsidP="009E7993">
      <w:pPr>
        <w:pStyle w:val="Titre1"/>
        <w:rPr>
          <w:rFonts w:asciiTheme="minorHAnsi" w:hAnsiTheme="minorHAnsi" w:cstheme="minorHAnsi"/>
        </w:rPr>
      </w:pPr>
      <w:bookmarkStart w:id="274" w:name="_Toc209764080"/>
      <w:r w:rsidRPr="00476736">
        <w:rPr>
          <w:rFonts w:asciiTheme="minorHAnsi" w:hAnsiTheme="minorHAnsi" w:cstheme="minorHAnsi"/>
        </w:rPr>
        <w:lastRenderedPageBreak/>
        <w:t>CADRE GÉNÉRAL DE LA CERTIFICATION</w:t>
      </w:r>
      <w:bookmarkEnd w:id="274"/>
    </w:p>
    <w:p w14:paraId="05BF347C" w14:textId="2818CC40" w:rsidR="00D971BB" w:rsidRDefault="00634022" w:rsidP="00740642">
      <w:pPr>
        <w:pStyle w:val="Titre2"/>
        <w:rPr>
          <w:rFonts w:asciiTheme="minorHAnsi" w:hAnsiTheme="minorHAnsi" w:cstheme="minorHAnsi"/>
        </w:rPr>
      </w:pPr>
      <w:bookmarkStart w:id="275" w:name="_Hlk157757652"/>
      <w:bookmarkStart w:id="276" w:name="_Toc209764081"/>
      <w:r w:rsidRPr="00476736">
        <w:rPr>
          <w:rFonts w:asciiTheme="minorHAnsi" w:hAnsiTheme="minorHAnsi" w:cstheme="minorHAnsi"/>
        </w:rPr>
        <w:t>Contexte</w:t>
      </w:r>
      <w:bookmarkEnd w:id="276"/>
      <w:r w:rsidR="00B1526A" w:rsidRPr="00476736">
        <w:rPr>
          <w:rFonts w:asciiTheme="minorHAnsi" w:hAnsiTheme="minorHAnsi" w:cstheme="minorHAnsi"/>
        </w:rPr>
        <w:t xml:space="preserve"> </w:t>
      </w:r>
    </w:p>
    <w:p w14:paraId="45EE2408" w14:textId="6D0FD18B" w:rsidR="001C6EFA" w:rsidRDefault="001C6EFA" w:rsidP="00DC4165">
      <w:pPr>
        <w:autoSpaceDE w:val="0"/>
        <w:autoSpaceDN w:val="0"/>
        <w:adjustRightInd w:val="0"/>
        <w:rPr>
          <w:rFonts w:asciiTheme="minorHAnsi" w:hAnsiTheme="minorHAnsi" w:cstheme="minorHAnsi"/>
          <w:iCs/>
          <w:szCs w:val="22"/>
        </w:rPr>
      </w:pPr>
      <w:r w:rsidRPr="001C6EFA">
        <w:rPr>
          <w:rFonts w:asciiTheme="minorHAnsi" w:hAnsiTheme="minorHAnsi" w:cstheme="minorHAnsi"/>
          <w:iCs/>
          <w:szCs w:val="22"/>
        </w:rPr>
        <w:t>Les activités géothermiques de minime importance ne présentent pas de dangers ou d'inconvénients graves pour les personnes et l’environnement, à condition d’être réalisées par des personnes compétentes, dans le respect des règles de l’art.</w:t>
      </w:r>
    </w:p>
    <w:p w14:paraId="12E6A0F5" w14:textId="77777777" w:rsidR="001B25CA" w:rsidRPr="001C6EFA" w:rsidRDefault="001B25CA" w:rsidP="00DC4165">
      <w:pPr>
        <w:autoSpaceDE w:val="0"/>
        <w:autoSpaceDN w:val="0"/>
        <w:adjustRightInd w:val="0"/>
        <w:rPr>
          <w:rFonts w:asciiTheme="minorHAnsi" w:hAnsiTheme="minorHAnsi" w:cstheme="minorHAnsi"/>
          <w:iCs/>
          <w:szCs w:val="22"/>
        </w:rPr>
      </w:pPr>
    </w:p>
    <w:p w14:paraId="6219335A" w14:textId="34B99A5E" w:rsidR="001B25CA" w:rsidRDefault="001C6EFA" w:rsidP="001B25CA">
      <w:r w:rsidRPr="001C6EFA">
        <w:rPr>
          <w:rFonts w:asciiTheme="minorHAnsi" w:hAnsiTheme="minorHAnsi" w:cstheme="minorHAnsi"/>
          <w:iCs/>
          <w:szCs w:val="22"/>
        </w:rPr>
        <w:t>Afin d’améliorer la qualité de ces travaux et la protection de l’environnement, l’ordonnance n° 2022-1423 du 10 novembre 2022, prise en application de l'article 81 de la loi du 22 août 2021 « Climat et Résilience », a introduit, au 7° de son article 5, l’obligation de certification pour les prestations de travaux de forage exécutées lors de l'ouverture des travaux d'exploitation ou lors des travaux d’arrêt d’un gîte géothermique de minime importance en lieu et place de la qualification</w:t>
      </w:r>
      <w:r w:rsidR="001B25CA">
        <w:rPr>
          <w:rFonts w:asciiTheme="minorHAnsi" w:hAnsiTheme="minorHAnsi" w:cstheme="minorHAnsi"/>
          <w:iCs/>
          <w:szCs w:val="22"/>
        </w:rPr>
        <w:t xml:space="preserve"> </w:t>
      </w:r>
      <w:r w:rsidR="001B25CA" w:rsidRPr="00476736">
        <w:t xml:space="preserve">valable jusqu’au 30 juin 2025. </w:t>
      </w:r>
    </w:p>
    <w:p w14:paraId="4F63C6F0" w14:textId="77777777" w:rsidR="001B25CA" w:rsidRPr="00476736" w:rsidRDefault="001B25CA" w:rsidP="001B25CA"/>
    <w:p w14:paraId="758E7EDF" w14:textId="63CE3A72" w:rsidR="001B25CA" w:rsidRDefault="001C6EFA" w:rsidP="001B25CA">
      <w:pPr>
        <w:autoSpaceDE w:val="0"/>
        <w:autoSpaceDN w:val="0"/>
        <w:adjustRightInd w:val="0"/>
      </w:pPr>
      <w:r w:rsidRPr="001C6EFA">
        <w:rPr>
          <w:rFonts w:asciiTheme="minorHAnsi" w:hAnsiTheme="minorHAnsi" w:cstheme="minorHAnsi"/>
          <w:iCs/>
          <w:szCs w:val="22"/>
        </w:rPr>
        <w:t>La certification est entrée en vigueur à la date d’entrée en vigueur de l’arrêté du 29 mai 2024</w:t>
      </w:r>
      <w:ins w:id="277" w:author="DGPR" w:date="2025-09-26T07:11:00Z">
        <w:r w:rsidR="00DF2E5E">
          <w:rPr>
            <w:rFonts w:asciiTheme="minorHAnsi" w:hAnsiTheme="minorHAnsi" w:cstheme="minorHAnsi"/>
            <w:iCs/>
            <w:szCs w:val="22"/>
          </w:rPr>
          <w:t xml:space="preserve"> modifié</w:t>
        </w:r>
      </w:ins>
      <w:r w:rsidRPr="001C6EFA">
        <w:rPr>
          <w:rFonts w:asciiTheme="minorHAnsi" w:hAnsiTheme="minorHAnsi" w:cstheme="minorHAnsi"/>
          <w:iCs/>
          <w:szCs w:val="22"/>
        </w:rPr>
        <w:t xml:space="preserve"> fixant les modalités de certification prévues à l’article L. 164-1-1 du code minier, le référentiel, les modalités d’audit, les conditions d’accréditation des organismes de certification et </w:t>
      </w:r>
      <w:del w:id="278" w:author="DGPR" w:date="2025-09-25T10:35:00Z">
        <w:r w:rsidRPr="001C6EFA" w:rsidDel="0044387A">
          <w:rPr>
            <w:rFonts w:asciiTheme="minorHAnsi" w:hAnsiTheme="minorHAnsi" w:cstheme="minorHAnsi"/>
            <w:iCs/>
            <w:szCs w:val="22"/>
          </w:rPr>
          <w:delText xml:space="preserve">sera </w:delText>
        </w:r>
      </w:del>
      <w:ins w:id="279" w:author="DGPR" w:date="2025-09-25T10:35:00Z">
        <w:r w:rsidR="0044387A">
          <w:rPr>
            <w:rFonts w:asciiTheme="minorHAnsi" w:hAnsiTheme="minorHAnsi" w:cstheme="minorHAnsi"/>
            <w:iCs/>
            <w:szCs w:val="22"/>
          </w:rPr>
          <w:t>est</w:t>
        </w:r>
        <w:r w:rsidR="0044387A" w:rsidRPr="001C6EFA">
          <w:rPr>
            <w:rFonts w:asciiTheme="minorHAnsi" w:hAnsiTheme="minorHAnsi" w:cstheme="minorHAnsi"/>
            <w:iCs/>
            <w:szCs w:val="22"/>
          </w:rPr>
          <w:t xml:space="preserve"> </w:t>
        </w:r>
      </w:ins>
      <w:r w:rsidRPr="001B25CA">
        <w:rPr>
          <w:rFonts w:asciiTheme="minorHAnsi" w:hAnsiTheme="minorHAnsi" w:cstheme="minorHAnsi"/>
          <w:b/>
          <w:bCs/>
          <w:iCs/>
          <w:szCs w:val="22"/>
        </w:rPr>
        <w:t xml:space="preserve">obligatoire </w:t>
      </w:r>
      <w:del w:id="280" w:author="DGPR" w:date="2025-09-25T10:36:00Z">
        <w:r w:rsidRPr="001B25CA" w:rsidDel="0044387A">
          <w:rPr>
            <w:rFonts w:asciiTheme="minorHAnsi" w:hAnsiTheme="minorHAnsi" w:cstheme="minorHAnsi"/>
            <w:b/>
            <w:bCs/>
            <w:iCs/>
            <w:szCs w:val="22"/>
          </w:rPr>
          <w:delText>au plus tard</w:delText>
        </w:r>
      </w:del>
      <w:ins w:id="281" w:author="DGPR" w:date="2025-09-25T10:36:00Z">
        <w:r w:rsidR="0044387A">
          <w:rPr>
            <w:rFonts w:asciiTheme="minorHAnsi" w:hAnsiTheme="minorHAnsi" w:cstheme="minorHAnsi"/>
            <w:b/>
            <w:bCs/>
            <w:iCs/>
            <w:szCs w:val="22"/>
          </w:rPr>
          <w:t>depuis</w:t>
        </w:r>
      </w:ins>
      <w:r w:rsidRPr="001B25CA">
        <w:rPr>
          <w:rFonts w:asciiTheme="minorHAnsi" w:hAnsiTheme="minorHAnsi" w:cstheme="minorHAnsi"/>
          <w:b/>
          <w:bCs/>
          <w:iCs/>
          <w:szCs w:val="22"/>
        </w:rPr>
        <w:t xml:space="preserve"> le 1</w:t>
      </w:r>
      <w:r w:rsidRPr="0044387A">
        <w:rPr>
          <w:rFonts w:asciiTheme="minorHAnsi" w:hAnsiTheme="minorHAnsi" w:cstheme="minorHAnsi"/>
          <w:b/>
          <w:bCs/>
          <w:iCs/>
          <w:szCs w:val="22"/>
          <w:vertAlign w:val="superscript"/>
          <w:rPrChange w:id="282" w:author="DGPR" w:date="2025-09-25T10:36:00Z">
            <w:rPr>
              <w:rFonts w:asciiTheme="minorHAnsi" w:hAnsiTheme="minorHAnsi" w:cstheme="minorHAnsi"/>
              <w:b/>
              <w:bCs/>
              <w:iCs/>
              <w:szCs w:val="22"/>
            </w:rPr>
          </w:rPrChange>
        </w:rPr>
        <w:t>er</w:t>
      </w:r>
      <w:r w:rsidRPr="001B25CA">
        <w:rPr>
          <w:rFonts w:asciiTheme="minorHAnsi" w:hAnsiTheme="minorHAnsi" w:cstheme="minorHAnsi"/>
          <w:b/>
          <w:bCs/>
          <w:iCs/>
          <w:szCs w:val="22"/>
        </w:rPr>
        <w:t xml:space="preserve"> juillet 2025</w:t>
      </w:r>
      <w:bookmarkStart w:id="283" w:name="_Hlk171518052"/>
      <w:r w:rsidR="001B25CA">
        <w:rPr>
          <w:rFonts w:asciiTheme="minorHAnsi" w:hAnsiTheme="minorHAnsi" w:cstheme="minorHAnsi"/>
          <w:b/>
          <w:bCs/>
          <w:iCs/>
          <w:szCs w:val="22"/>
        </w:rPr>
        <w:t xml:space="preserve"> </w:t>
      </w:r>
      <w:r w:rsidR="001B25CA" w:rsidRPr="00476736">
        <w:rPr>
          <w:b/>
          <w:bCs/>
        </w:rPr>
        <w:t>pour toutes les entreprises réalisant des prestations de forage exécutées lors de l'ouverture des travaux d'exploitation ou lors des travaux d’arrêt d’un gîte géothermique de minime importance</w:t>
      </w:r>
      <w:bookmarkEnd w:id="283"/>
      <w:r w:rsidR="001B25CA" w:rsidRPr="00476736">
        <w:t>.</w:t>
      </w:r>
    </w:p>
    <w:p w14:paraId="6E6D1A41" w14:textId="77777777" w:rsidR="001B25CA" w:rsidRDefault="001B25CA" w:rsidP="001B25CA">
      <w:pPr>
        <w:autoSpaceDE w:val="0"/>
        <w:autoSpaceDN w:val="0"/>
        <w:adjustRightInd w:val="0"/>
      </w:pPr>
    </w:p>
    <w:bookmarkEnd w:id="275"/>
    <w:p w14:paraId="21430348" w14:textId="6EDD7EDD" w:rsidR="00526A82" w:rsidRDefault="00AF4112" w:rsidP="00AF4112">
      <w:pPr>
        <w:autoSpaceDE w:val="0"/>
        <w:autoSpaceDN w:val="0"/>
        <w:adjustRightInd w:val="0"/>
        <w:rPr>
          <w:rFonts w:asciiTheme="minorHAnsi" w:hAnsiTheme="minorHAnsi" w:cstheme="minorHAnsi"/>
          <w:iCs/>
          <w:szCs w:val="22"/>
        </w:rPr>
      </w:pPr>
      <w:r w:rsidRPr="00476736">
        <w:rPr>
          <w:rFonts w:asciiTheme="minorHAnsi" w:hAnsiTheme="minorHAnsi" w:cstheme="minorHAnsi"/>
          <w:iCs/>
          <w:szCs w:val="22"/>
        </w:rPr>
        <w:t>Cette certification garantit un niveau de professionnalisme</w:t>
      </w:r>
      <w:r w:rsidR="00526A82" w:rsidRPr="00476736">
        <w:rPr>
          <w:rFonts w:asciiTheme="minorHAnsi" w:hAnsiTheme="minorHAnsi" w:cstheme="minorHAnsi"/>
          <w:iCs/>
          <w:szCs w:val="22"/>
        </w:rPr>
        <w:t xml:space="preserve"> des entreprises de forage intervenant en matière de</w:t>
      </w:r>
      <w:r w:rsidR="000E22FD" w:rsidRPr="00476736">
        <w:rPr>
          <w:rFonts w:asciiTheme="minorHAnsi" w:hAnsiTheme="minorHAnsi" w:cstheme="minorHAnsi"/>
          <w:iCs/>
          <w:szCs w:val="22"/>
        </w:rPr>
        <w:t xml:space="preserve"> géothermie de minime importance</w:t>
      </w:r>
      <w:r w:rsidR="0037686D" w:rsidRPr="00476736">
        <w:rPr>
          <w:rFonts w:asciiTheme="minorHAnsi" w:hAnsiTheme="minorHAnsi" w:cstheme="minorHAnsi"/>
          <w:iCs/>
          <w:szCs w:val="22"/>
        </w:rPr>
        <w:t xml:space="preserve"> </w:t>
      </w:r>
      <w:r w:rsidR="000E22FD" w:rsidRPr="00476736">
        <w:rPr>
          <w:rFonts w:asciiTheme="minorHAnsi" w:hAnsiTheme="minorHAnsi" w:cstheme="minorHAnsi"/>
          <w:iCs/>
          <w:szCs w:val="22"/>
        </w:rPr>
        <w:t>(</w:t>
      </w:r>
      <w:r w:rsidR="00526A82" w:rsidRPr="00476736">
        <w:rPr>
          <w:rFonts w:asciiTheme="minorHAnsi" w:hAnsiTheme="minorHAnsi" w:cstheme="minorHAnsi"/>
          <w:iCs/>
          <w:szCs w:val="22"/>
        </w:rPr>
        <w:t>GMI</w:t>
      </w:r>
      <w:r w:rsidR="000E22FD" w:rsidRPr="00476736">
        <w:rPr>
          <w:rFonts w:asciiTheme="minorHAnsi" w:hAnsiTheme="minorHAnsi" w:cstheme="minorHAnsi"/>
          <w:iCs/>
          <w:szCs w:val="22"/>
        </w:rPr>
        <w:t>)</w:t>
      </w:r>
      <w:r w:rsidRPr="00476736">
        <w:rPr>
          <w:rFonts w:asciiTheme="minorHAnsi" w:hAnsiTheme="minorHAnsi" w:cstheme="minorHAnsi"/>
          <w:iCs/>
          <w:szCs w:val="22"/>
        </w:rPr>
        <w:t xml:space="preserve"> régulièrement contrôlé</w:t>
      </w:r>
      <w:r w:rsidR="000E22FD" w:rsidRPr="00476736">
        <w:rPr>
          <w:rFonts w:asciiTheme="minorHAnsi" w:hAnsiTheme="minorHAnsi" w:cstheme="minorHAnsi"/>
          <w:iCs/>
          <w:szCs w:val="22"/>
        </w:rPr>
        <w:t>es</w:t>
      </w:r>
      <w:r w:rsidRPr="00476736">
        <w:rPr>
          <w:rFonts w:asciiTheme="minorHAnsi" w:hAnsiTheme="minorHAnsi" w:cstheme="minorHAnsi"/>
          <w:iCs/>
          <w:szCs w:val="22"/>
        </w:rPr>
        <w:t xml:space="preserve"> par des </w:t>
      </w:r>
      <w:r w:rsidRPr="00476736">
        <w:rPr>
          <w:rFonts w:asciiTheme="minorHAnsi" w:hAnsiTheme="minorHAnsi" w:cstheme="minorHAnsi"/>
          <w:iCs/>
          <w:color w:val="auto"/>
          <w:szCs w:val="22"/>
        </w:rPr>
        <w:t>auditeurs externes.</w:t>
      </w:r>
      <w:r w:rsidRPr="00476736">
        <w:rPr>
          <w:rFonts w:asciiTheme="minorHAnsi" w:hAnsiTheme="minorHAnsi" w:cstheme="minorHAnsi"/>
          <w:iCs/>
          <w:szCs w:val="22"/>
        </w:rPr>
        <w:t xml:space="preserve"> Le contrôle de la qualité des prestations réalisées est effectué par un organisme certificateur </w:t>
      </w:r>
      <w:r w:rsidR="00CF3ED8" w:rsidRPr="00476736">
        <w:rPr>
          <w:rFonts w:asciiTheme="minorHAnsi" w:hAnsiTheme="minorHAnsi" w:cstheme="minorHAnsi"/>
          <w:iCs/>
          <w:szCs w:val="22"/>
        </w:rPr>
        <w:t>lors d’audits</w:t>
      </w:r>
      <w:r w:rsidRPr="00476736">
        <w:rPr>
          <w:rFonts w:asciiTheme="minorHAnsi" w:hAnsiTheme="minorHAnsi" w:cstheme="minorHAnsi"/>
          <w:iCs/>
          <w:szCs w:val="22"/>
        </w:rPr>
        <w:t xml:space="preserve"> </w:t>
      </w:r>
      <w:r w:rsidR="00DF7A42" w:rsidRPr="00476736">
        <w:rPr>
          <w:rFonts w:asciiTheme="minorHAnsi" w:hAnsiTheme="minorHAnsi" w:cstheme="minorHAnsi"/>
          <w:iCs/>
          <w:szCs w:val="22"/>
        </w:rPr>
        <w:t xml:space="preserve">de </w:t>
      </w:r>
      <w:r w:rsidRPr="00476736">
        <w:rPr>
          <w:rFonts w:asciiTheme="minorHAnsi" w:hAnsiTheme="minorHAnsi" w:cstheme="minorHAnsi"/>
          <w:iCs/>
          <w:szCs w:val="22"/>
        </w:rPr>
        <w:t>chantiers</w:t>
      </w:r>
      <w:r w:rsidR="00526A82" w:rsidRPr="00476736">
        <w:rPr>
          <w:rFonts w:asciiTheme="minorHAnsi" w:hAnsiTheme="minorHAnsi" w:cstheme="minorHAnsi"/>
          <w:iCs/>
          <w:szCs w:val="22"/>
        </w:rPr>
        <w:t xml:space="preserve"> et </w:t>
      </w:r>
      <w:r w:rsidR="00CF3ED8" w:rsidRPr="00476736">
        <w:rPr>
          <w:rFonts w:asciiTheme="minorHAnsi" w:hAnsiTheme="minorHAnsi" w:cstheme="minorHAnsi"/>
          <w:iCs/>
          <w:szCs w:val="22"/>
        </w:rPr>
        <w:t>de contrôles documentaires dénommés</w:t>
      </w:r>
      <w:r w:rsidR="00526A82" w:rsidRPr="00476736">
        <w:rPr>
          <w:rFonts w:asciiTheme="minorHAnsi" w:hAnsiTheme="minorHAnsi" w:cstheme="minorHAnsi"/>
          <w:iCs/>
          <w:szCs w:val="22"/>
        </w:rPr>
        <w:t xml:space="preserve"> </w:t>
      </w:r>
      <w:r w:rsidR="00CF3ED8" w:rsidRPr="00476736">
        <w:rPr>
          <w:rFonts w:asciiTheme="minorHAnsi" w:hAnsiTheme="minorHAnsi" w:cstheme="minorHAnsi"/>
          <w:iCs/>
          <w:szCs w:val="22"/>
        </w:rPr>
        <w:t>« </w:t>
      </w:r>
      <w:r w:rsidR="000E22FD" w:rsidRPr="00476736">
        <w:rPr>
          <w:rFonts w:asciiTheme="minorHAnsi" w:hAnsiTheme="minorHAnsi" w:cstheme="minorHAnsi"/>
          <w:iCs/>
          <w:szCs w:val="22"/>
        </w:rPr>
        <w:t>vérifications</w:t>
      </w:r>
      <w:r w:rsidR="00526A82" w:rsidRPr="00476736">
        <w:rPr>
          <w:rFonts w:asciiTheme="minorHAnsi" w:hAnsiTheme="minorHAnsi" w:cstheme="minorHAnsi"/>
          <w:iCs/>
          <w:szCs w:val="22"/>
        </w:rPr>
        <w:t xml:space="preserve"> de référence</w:t>
      </w:r>
      <w:r w:rsidR="00CF3ED8" w:rsidRPr="00476736">
        <w:rPr>
          <w:rFonts w:asciiTheme="minorHAnsi" w:hAnsiTheme="minorHAnsi" w:cstheme="minorHAnsi"/>
          <w:iCs/>
          <w:szCs w:val="22"/>
        </w:rPr>
        <w:t> »</w:t>
      </w:r>
      <w:r w:rsidRPr="00476736">
        <w:rPr>
          <w:rFonts w:asciiTheme="minorHAnsi" w:hAnsiTheme="minorHAnsi" w:cstheme="minorHAnsi"/>
          <w:iCs/>
          <w:szCs w:val="22"/>
        </w:rPr>
        <w:t>.</w:t>
      </w:r>
      <w:r w:rsidRPr="00476736">
        <w:rPr>
          <w:rFonts w:asciiTheme="minorHAnsi" w:hAnsiTheme="minorHAnsi" w:cstheme="minorHAnsi"/>
          <w:szCs w:val="22"/>
        </w:rPr>
        <w:t xml:space="preserve"> </w:t>
      </w:r>
      <w:r w:rsidR="00DF7A42" w:rsidRPr="00476736">
        <w:rPr>
          <w:rFonts w:asciiTheme="minorHAnsi" w:hAnsiTheme="minorHAnsi" w:cstheme="minorHAnsi"/>
          <w:iCs/>
          <w:szCs w:val="22"/>
        </w:rPr>
        <w:t>L’</w:t>
      </w:r>
      <w:r w:rsidRPr="00476736">
        <w:rPr>
          <w:rFonts w:asciiTheme="minorHAnsi" w:hAnsiTheme="minorHAnsi" w:cstheme="minorHAnsi"/>
          <w:iCs/>
          <w:szCs w:val="22"/>
        </w:rPr>
        <w:t xml:space="preserve">organisme certificateur vérifie que le prestataire met en œuvre et </w:t>
      </w:r>
      <w:r w:rsidR="00526A82" w:rsidRPr="00476736">
        <w:rPr>
          <w:rFonts w:asciiTheme="minorHAnsi" w:hAnsiTheme="minorHAnsi" w:cstheme="minorHAnsi"/>
          <w:iCs/>
          <w:szCs w:val="22"/>
        </w:rPr>
        <w:t xml:space="preserve">respecte les exigences de l’arrêté </w:t>
      </w:r>
      <w:r w:rsidR="00526A82" w:rsidRPr="00476736">
        <w:rPr>
          <w:rFonts w:asciiTheme="minorHAnsi" w:hAnsiTheme="minorHAnsi" w:cstheme="minorHAnsi"/>
          <w:iCs/>
          <w:color w:val="auto"/>
          <w:szCs w:val="22"/>
        </w:rPr>
        <w:t xml:space="preserve">du 25 juin 2015 </w:t>
      </w:r>
      <w:ins w:id="284" w:author="DGPR" w:date="2025-09-25T10:39:00Z">
        <w:r w:rsidR="0044387A">
          <w:rPr>
            <w:rFonts w:asciiTheme="minorHAnsi" w:hAnsiTheme="minorHAnsi" w:cstheme="minorHAnsi"/>
            <w:iCs/>
            <w:color w:val="auto"/>
            <w:szCs w:val="22"/>
          </w:rPr>
          <w:t xml:space="preserve">modifié </w:t>
        </w:r>
      </w:ins>
      <w:r w:rsidR="00526A82" w:rsidRPr="00DF2E5E">
        <w:rPr>
          <w:rFonts w:asciiTheme="minorHAnsi" w:hAnsiTheme="minorHAnsi" w:cstheme="minorHAnsi"/>
          <w:iCs/>
          <w:color w:val="auto"/>
          <w:szCs w:val="22"/>
          <w:rPrChange w:id="285" w:author="DGPR" w:date="2025-09-26T07:11:00Z">
            <w:rPr>
              <w:rFonts w:asciiTheme="minorHAnsi" w:hAnsiTheme="minorHAnsi" w:cstheme="minorHAnsi"/>
              <w:iCs/>
              <w:color w:val="auto"/>
              <w:szCs w:val="22"/>
            </w:rPr>
          </w:rPrChange>
        </w:rPr>
        <w:t>relatif aux prescriptions générales applicables aux activités géot</w:t>
      </w:r>
      <w:r w:rsidR="00526A82" w:rsidRPr="00DF2E5E">
        <w:rPr>
          <w:rFonts w:asciiTheme="minorHAnsi" w:hAnsiTheme="minorHAnsi" w:cstheme="minorHAnsi"/>
          <w:iCs/>
          <w:szCs w:val="22"/>
          <w:rPrChange w:id="286" w:author="DGPR" w:date="2025-09-26T07:11:00Z">
            <w:rPr>
              <w:rFonts w:asciiTheme="minorHAnsi" w:hAnsiTheme="minorHAnsi" w:cstheme="minorHAnsi"/>
              <w:iCs/>
              <w:szCs w:val="22"/>
            </w:rPr>
          </w:rPrChange>
        </w:rPr>
        <w:t>hermiques de minime importance</w:t>
      </w:r>
      <w:r w:rsidR="00526A82" w:rsidRPr="00476736">
        <w:rPr>
          <w:rFonts w:asciiTheme="minorHAnsi" w:hAnsiTheme="minorHAnsi" w:cstheme="minorHAnsi"/>
          <w:iCs/>
          <w:szCs w:val="22"/>
        </w:rPr>
        <w:t xml:space="preserve"> </w:t>
      </w:r>
      <w:r w:rsidR="00DF7A42" w:rsidRPr="00476736">
        <w:rPr>
          <w:rFonts w:asciiTheme="minorHAnsi" w:hAnsiTheme="minorHAnsi" w:cstheme="minorHAnsi"/>
          <w:iCs/>
          <w:szCs w:val="22"/>
        </w:rPr>
        <w:t>ainsi que</w:t>
      </w:r>
      <w:r w:rsidR="00526A82" w:rsidRPr="00476736">
        <w:rPr>
          <w:rFonts w:asciiTheme="minorHAnsi" w:hAnsiTheme="minorHAnsi" w:cstheme="minorHAnsi"/>
          <w:iCs/>
          <w:szCs w:val="22"/>
        </w:rPr>
        <w:t xml:space="preserve"> de l’arrêté du </w:t>
      </w:r>
      <w:r w:rsidR="001D5312" w:rsidRPr="00476736">
        <w:rPr>
          <w:rFonts w:asciiTheme="minorHAnsi" w:hAnsiTheme="minorHAnsi" w:cstheme="minorHAnsi"/>
          <w:iCs/>
          <w:szCs w:val="22"/>
        </w:rPr>
        <w:t>29 mai</w:t>
      </w:r>
      <w:r w:rsidR="00526A82" w:rsidRPr="00476736">
        <w:rPr>
          <w:rFonts w:asciiTheme="minorHAnsi" w:hAnsiTheme="minorHAnsi" w:cstheme="minorHAnsi"/>
          <w:iCs/>
          <w:szCs w:val="22"/>
        </w:rPr>
        <w:t xml:space="preserve"> 2024 </w:t>
      </w:r>
      <w:ins w:id="287" w:author="DGPR" w:date="2025-09-25T10:40:00Z">
        <w:r w:rsidR="0044387A">
          <w:rPr>
            <w:rFonts w:asciiTheme="minorHAnsi" w:hAnsiTheme="minorHAnsi" w:cstheme="minorHAnsi"/>
            <w:iCs/>
            <w:szCs w:val="22"/>
          </w:rPr>
          <w:t xml:space="preserve">modifié </w:t>
        </w:r>
      </w:ins>
      <w:r w:rsidR="00526A82" w:rsidRPr="00DF2E5E">
        <w:rPr>
          <w:rFonts w:asciiTheme="minorHAnsi" w:hAnsiTheme="minorHAnsi" w:cstheme="minorHAnsi"/>
          <w:iCs/>
          <w:szCs w:val="22"/>
          <w:rPrChange w:id="288" w:author="DGPR" w:date="2025-09-26T07:11:00Z">
            <w:rPr>
              <w:rFonts w:asciiTheme="minorHAnsi" w:hAnsiTheme="minorHAnsi" w:cstheme="minorHAnsi"/>
              <w:iCs/>
              <w:szCs w:val="22"/>
            </w:rPr>
          </w:rPrChange>
        </w:rPr>
        <w:t>fixant les modalités de certification prévues à l’article L. 164-1-1 du code minier, le référentiel, les modalités d’audit, les conditions d’accréditation des organismes de certification</w:t>
      </w:r>
      <w:r w:rsidR="00B80146" w:rsidRPr="00476736">
        <w:rPr>
          <w:rFonts w:asciiTheme="minorHAnsi" w:hAnsiTheme="minorHAnsi" w:cstheme="minorHAnsi"/>
          <w:iCs/>
          <w:szCs w:val="22"/>
        </w:rPr>
        <w:t xml:space="preserve"> (</w:t>
      </w:r>
      <w:r w:rsidR="00302870" w:rsidRPr="00476736">
        <w:rPr>
          <w:rFonts w:asciiTheme="minorHAnsi" w:hAnsiTheme="minorHAnsi" w:cstheme="minorHAnsi"/>
          <w:iCs/>
          <w:szCs w:val="22"/>
        </w:rPr>
        <w:t xml:space="preserve">ce texte </w:t>
      </w:r>
      <w:r w:rsidR="002776E1" w:rsidRPr="00476736">
        <w:rPr>
          <w:rFonts w:asciiTheme="minorHAnsi" w:hAnsiTheme="minorHAnsi" w:cstheme="minorHAnsi"/>
          <w:iCs/>
          <w:szCs w:val="22"/>
        </w:rPr>
        <w:t>sera</w:t>
      </w:r>
      <w:r w:rsidR="00302870" w:rsidRPr="00476736">
        <w:rPr>
          <w:rFonts w:asciiTheme="minorHAnsi" w:hAnsiTheme="minorHAnsi" w:cstheme="minorHAnsi"/>
          <w:iCs/>
          <w:szCs w:val="22"/>
        </w:rPr>
        <w:t xml:space="preserve"> appelé</w:t>
      </w:r>
      <w:r w:rsidR="001C6EFA">
        <w:rPr>
          <w:rFonts w:asciiTheme="minorHAnsi" w:hAnsiTheme="minorHAnsi" w:cstheme="minorHAnsi"/>
          <w:iCs/>
          <w:szCs w:val="22"/>
        </w:rPr>
        <w:t>,</w:t>
      </w:r>
      <w:r w:rsidR="00302870" w:rsidRPr="00476736">
        <w:rPr>
          <w:rFonts w:asciiTheme="minorHAnsi" w:hAnsiTheme="minorHAnsi" w:cstheme="minorHAnsi"/>
          <w:iCs/>
          <w:szCs w:val="22"/>
        </w:rPr>
        <w:t xml:space="preserve"> </w:t>
      </w:r>
      <w:r w:rsidR="001B2BBD" w:rsidRPr="00476736">
        <w:rPr>
          <w:rFonts w:asciiTheme="minorHAnsi" w:hAnsiTheme="minorHAnsi" w:cstheme="minorHAnsi"/>
          <w:iCs/>
          <w:szCs w:val="22"/>
        </w:rPr>
        <w:t>dans</w:t>
      </w:r>
      <w:r w:rsidR="00302870" w:rsidRPr="00476736">
        <w:rPr>
          <w:rFonts w:asciiTheme="minorHAnsi" w:hAnsiTheme="minorHAnsi" w:cstheme="minorHAnsi"/>
          <w:iCs/>
          <w:szCs w:val="22"/>
        </w:rPr>
        <w:t xml:space="preserve"> la suite</w:t>
      </w:r>
      <w:r w:rsidR="001B2BBD" w:rsidRPr="00476736">
        <w:rPr>
          <w:rFonts w:asciiTheme="minorHAnsi" w:hAnsiTheme="minorHAnsi" w:cstheme="minorHAnsi"/>
          <w:iCs/>
          <w:szCs w:val="22"/>
        </w:rPr>
        <w:t xml:space="preserve"> du guide</w:t>
      </w:r>
      <w:r w:rsidR="001C6EFA">
        <w:rPr>
          <w:rFonts w:asciiTheme="minorHAnsi" w:hAnsiTheme="minorHAnsi" w:cstheme="minorHAnsi"/>
          <w:iCs/>
          <w:szCs w:val="22"/>
        </w:rPr>
        <w:t>,</w:t>
      </w:r>
      <w:r w:rsidR="00F212AA" w:rsidRPr="00476736">
        <w:rPr>
          <w:rFonts w:asciiTheme="minorHAnsi" w:hAnsiTheme="minorHAnsi" w:cstheme="minorHAnsi"/>
          <w:iCs/>
          <w:szCs w:val="22"/>
        </w:rPr>
        <w:t xml:space="preserve"> </w:t>
      </w:r>
      <w:r w:rsidR="00E8026F" w:rsidRPr="00476736">
        <w:rPr>
          <w:rFonts w:asciiTheme="minorHAnsi" w:hAnsiTheme="minorHAnsi" w:cstheme="minorHAnsi"/>
          <w:iCs/>
          <w:szCs w:val="22"/>
        </w:rPr>
        <w:t>l’arrêté du 29 mai 2024</w:t>
      </w:r>
      <w:ins w:id="289" w:author="DGPR" w:date="2025-09-25T10:40:00Z">
        <w:r w:rsidR="0044387A">
          <w:rPr>
            <w:rFonts w:asciiTheme="minorHAnsi" w:hAnsiTheme="minorHAnsi" w:cstheme="minorHAnsi"/>
            <w:iCs/>
            <w:szCs w:val="22"/>
          </w:rPr>
          <w:t xml:space="preserve"> modifié</w:t>
        </w:r>
      </w:ins>
      <w:r w:rsidR="00E8026F" w:rsidRPr="00476736">
        <w:rPr>
          <w:rFonts w:asciiTheme="minorHAnsi" w:hAnsiTheme="minorHAnsi" w:cstheme="minorHAnsi"/>
          <w:iCs/>
          <w:szCs w:val="22"/>
        </w:rPr>
        <w:t>)</w:t>
      </w:r>
      <w:r w:rsidR="00782028" w:rsidRPr="00476736">
        <w:rPr>
          <w:rFonts w:asciiTheme="minorHAnsi" w:hAnsiTheme="minorHAnsi" w:cstheme="minorHAnsi"/>
          <w:iCs/>
          <w:szCs w:val="22"/>
        </w:rPr>
        <w:t>.</w:t>
      </w:r>
      <w:r w:rsidR="00B80146" w:rsidRPr="00476736">
        <w:rPr>
          <w:rFonts w:asciiTheme="minorHAnsi" w:hAnsiTheme="minorHAnsi" w:cstheme="minorHAnsi"/>
          <w:iCs/>
          <w:szCs w:val="22"/>
        </w:rPr>
        <w:t xml:space="preserve"> </w:t>
      </w:r>
    </w:p>
    <w:p w14:paraId="050BABCD" w14:textId="77777777" w:rsidR="00F13E5E" w:rsidRPr="00476736" w:rsidRDefault="00F13E5E" w:rsidP="00AF4112">
      <w:pPr>
        <w:autoSpaceDE w:val="0"/>
        <w:autoSpaceDN w:val="0"/>
        <w:adjustRightInd w:val="0"/>
        <w:rPr>
          <w:rFonts w:asciiTheme="minorHAnsi" w:hAnsiTheme="minorHAnsi" w:cstheme="minorHAnsi"/>
          <w:iCs/>
          <w:szCs w:val="22"/>
        </w:rPr>
      </w:pPr>
    </w:p>
    <w:p w14:paraId="570F1A31" w14:textId="77777777" w:rsidR="00BB2802" w:rsidRPr="00476736" w:rsidRDefault="00BB2802" w:rsidP="00AF4112">
      <w:pPr>
        <w:autoSpaceDE w:val="0"/>
        <w:autoSpaceDN w:val="0"/>
        <w:adjustRightInd w:val="0"/>
        <w:rPr>
          <w:rFonts w:asciiTheme="minorHAnsi" w:hAnsiTheme="minorHAnsi" w:cstheme="minorHAnsi"/>
          <w:iCs/>
          <w:szCs w:val="22"/>
        </w:rPr>
      </w:pPr>
    </w:p>
    <w:p w14:paraId="3F12D692" w14:textId="013EC5AC" w:rsidR="007C63B0" w:rsidRPr="00476736" w:rsidRDefault="00634022" w:rsidP="00740642">
      <w:pPr>
        <w:pStyle w:val="Titre2"/>
        <w:rPr>
          <w:rFonts w:asciiTheme="minorHAnsi" w:hAnsiTheme="minorHAnsi" w:cstheme="minorHAnsi"/>
        </w:rPr>
      </w:pPr>
      <w:bookmarkStart w:id="290" w:name="_Toc209764082"/>
      <w:r w:rsidRPr="00476736">
        <w:rPr>
          <w:rFonts w:asciiTheme="minorHAnsi" w:hAnsiTheme="minorHAnsi" w:cstheme="minorHAnsi"/>
        </w:rPr>
        <w:t>Objectifs</w:t>
      </w:r>
      <w:r w:rsidR="00C91DAB" w:rsidRPr="00476736">
        <w:rPr>
          <w:rFonts w:asciiTheme="minorHAnsi" w:hAnsiTheme="minorHAnsi" w:cstheme="minorHAnsi"/>
        </w:rPr>
        <w:t xml:space="preserve"> du guide</w:t>
      </w:r>
      <w:bookmarkEnd w:id="290"/>
    </w:p>
    <w:p w14:paraId="29721408" w14:textId="42C759C1" w:rsidR="004F43FB" w:rsidRPr="00476736" w:rsidRDefault="000F626E" w:rsidP="00B53259">
      <w:pPr>
        <w:rPr>
          <w:rFonts w:asciiTheme="minorHAnsi" w:hAnsiTheme="minorHAnsi" w:cstheme="minorHAnsi"/>
          <w:bCs/>
          <w:color w:val="auto"/>
          <w:szCs w:val="22"/>
        </w:rPr>
      </w:pPr>
      <w:bookmarkStart w:id="291" w:name="_Hlk170909540"/>
      <w:bookmarkStart w:id="292" w:name="OLE_LINK3"/>
      <w:bookmarkStart w:id="293" w:name="OLE_LINK4"/>
      <w:r w:rsidRPr="00476736">
        <w:rPr>
          <w:rFonts w:asciiTheme="minorHAnsi" w:hAnsiTheme="minorHAnsi" w:cstheme="minorHAnsi"/>
          <w:bCs/>
          <w:color w:val="auto"/>
          <w:szCs w:val="22"/>
        </w:rPr>
        <w:t>Ce guide</w:t>
      </w:r>
      <w:r w:rsidR="00AB3720" w:rsidRPr="00476736">
        <w:rPr>
          <w:rFonts w:asciiTheme="minorHAnsi" w:hAnsiTheme="minorHAnsi" w:cstheme="minorHAnsi"/>
          <w:bCs/>
          <w:color w:val="auto"/>
          <w:szCs w:val="22"/>
        </w:rPr>
        <w:t xml:space="preserve">, d’application </w:t>
      </w:r>
      <w:r w:rsidR="00AB3720" w:rsidRPr="00476736">
        <w:rPr>
          <w:rFonts w:asciiTheme="minorHAnsi" w:hAnsiTheme="minorHAnsi" w:cstheme="minorHAnsi"/>
          <w:bCs/>
          <w:szCs w:val="22"/>
        </w:rPr>
        <w:t>obligatoire conformément aux articles 8, 9, 11 et 22</w:t>
      </w:r>
      <w:r w:rsidR="002C07C8" w:rsidRPr="00476736">
        <w:rPr>
          <w:rFonts w:asciiTheme="minorHAnsi" w:hAnsiTheme="minorHAnsi" w:cstheme="minorHAnsi"/>
          <w:bCs/>
          <w:szCs w:val="22"/>
        </w:rPr>
        <w:t xml:space="preserve"> </w:t>
      </w:r>
      <w:r w:rsidR="00D52C3B" w:rsidRPr="00476736">
        <w:rPr>
          <w:rFonts w:asciiTheme="minorHAnsi" w:hAnsiTheme="minorHAnsi" w:cstheme="minorHAnsi"/>
          <w:bCs/>
          <w:szCs w:val="22"/>
        </w:rPr>
        <w:t>ainsi qu’</w:t>
      </w:r>
      <w:r w:rsidR="002C07C8" w:rsidRPr="00476736">
        <w:rPr>
          <w:rFonts w:asciiTheme="minorHAnsi" w:hAnsiTheme="minorHAnsi" w:cstheme="minorHAnsi"/>
          <w:bCs/>
          <w:szCs w:val="22"/>
        </w:rPr>
        <w:t>à l’annexe I</w:t>
      </w:r>
      <w:r w:rsidR="00CA6BA1" w:rsidRPr="00476736">
        <w:rPr>
          <w:rFonts w:asciiTheme="minorHAnsi" w:hAnsiTheme="minorHAnsi" w:cstheme="minorHAnsi"/>
          <w:bCs/>
          <w:szCs w:val="22"/>
        </w:rPr>
        <w:t>V</w:t>
      </w:r>
      <w:r w:rsidR="00AB3720" w:rsidRPr="00476736">
        <w:rPr>
          <w:rFonts w:asciiTheme="minorHAnsi" w:hAnsiTheme="minorHAnsi" w:cstheme="minorHAnsi"/>
          <w:bCs/>
          <w:szCs w:val="22"/>
        </w:rPr>
        <w:t xml:space="preserve"> </w:t>
      </w:r>
      <w:bookmarkStart w:id="294" w:name="_Hlk166674942"/>
      <w:r w:rsidR="001C6EFA">
        <w:rPr>
          <w:rFonts w:asciiTheme="minorHAnsi" w:hAnsiTheme="minorHAnsi" w:cstheme="minorHAnsi"/>
          <w:bCs/>
          <w:szCs w:val="22"/>
        </w:rPr>
        <w:t>à</w:t>
      </w:r>
      <w:r w:rsidR="001C6EFA" w:rsidRPr="00476736">
        <w:rPr>
          <w:rFonts w:asciiTheme="minorHAnsi" w:hAnsiTheme="minorHAnsi" w:cstheme="minorHAnsi"/>
          <w:bCs/>
          <w:szCs w:val="22"/>
        </w:rPr>
        <w:t xml:space="preserve"> </w:t>
      </w:r>
      <w:r w:rsidR="00AB3720" w:rsidRPr="00476736">
        <w:rPr>
          <w:rFonts w:asciiTheme="minorHAnsi" w:hAnsiTheme="minorHAnsi" w:cstheme="minorHAnsi"/>
          <w:bCs/>
          <w:szCs w:val="22"/>
        </w:rPr>
        <w:t xml:space="preserve">l’arrêté du </w:t>
      </w:r>
      <w:r w:rsidR="00C33EBC" w:rsidRPr="00476736">
        <w:rPr>
          <w:rFonts w:asciiTheme="minorHAnsi" w:hAnsiTheme="minorHAnsi" w:cstheme="minorHAnsi"/>
          <w:bCs/>
          <w:szCs w:val="22"/>
        </w:rPr>
        <w:t>29</w:t>
      </w:r>
      <w:r w:rsidR="006F5586" w:rsidRPr="00476736">
        <w:rPr>
          <w:rFonts w:asciiTheme="minorHAnsi" w:hAnsiTheme="minorHAnsi" w:cstheme="minorHAnsi"/>
          <w:bCs/>
          <w:szCs w:val="22"/>
        </w:rPr>
        <w:t xml:space="preserve"> mai </w:t>
      </w:r>
      <w:r w:rsidR="00AB3720" w:rsidRPr="00476736">
        <w:rPr>
          <w:rFonts w:asciiTheme="minorHAnsi" w:hAnsiTheme="minorHAnsi" w:cstheme="minorHAnsi"/>
          <w:bCs/>
          <w:szCs w:val="22"/>
        </w:rPr>
        <w:t>2024</w:t>
      </w:r>
      <w:bookmarkEnd w:id="294"/>
      <w:ins w:id="295" w:author="DGPR" w:date="2025-09-25T10:40:00Z">
        <w:r w:rsidR="0044387A">
          <w:rPr>
            <w:rFonts w:asciiTheme="minorHAnsi" w:hAnsiTheme="minorHAnsi" w:cstheme="minorHAnsi"/>
            <w:bCs/>
            <w:szCs w:val="22"/>
          </w:rPr>
          <w:t xml:space="preserve"> modifié</w:t>
        </w:r>
      </w:ins>
      <w:r w:rsidR="00AB3720" w:rsidRPr="00476736">
        <w:rPr>
          <w:rFonts w:asciiTheme="minorHAnsi" w:hAnsiTheme="minorHAnsi" w:cstheme="minorHAnsi"/>
          <w:bCs/>
          <w:szCs w:val="22"/>
        </w:rPr>
        <w:t>,</w:t>
      </w:r>
      <w:r w:rsidRPr="00476736">
        <w:rPr>
          <w:rFonts w:asciiTheme="minorHAnsi" w:hAnsiTheme="minorHAnsi" w:cstheme="minorHAnsi"/>
          <w:bCs/>
          <w:color w:val="auto"/>
          <w:szCs w:val="22"/>
        </w:rPr>
        <w:t xml:space="preserve"> a pour </w:t>
      </w:r>
      <w:r w:rsidR="00BB2802" w:rsidRPr="00476736">
        <w:rPr>
          <w:rFonts w:asciiTheme="minorHAnsi" w:hAnsiTheme="minorHAnsi" w:cstheme="minorHAnsi"/>
          <w:bCs/>
          <w:color w:val="auto"/>
          <w:szCs w:val="22"/>
        </w:rPr>
        <w:t>objectif</w:t>
      </w:r>
      <w:r w:rsidRPr="00476736">
        <w:rPr>
          <w:rFonts w:asciiTheme="minorHAnsi" w:hAnsiTheme="minorHAnsi" w:cstheme="minorHAnsi"/>
          <w:bCs/>
          <w:color w:val="auto"/>
          <w:szCs w:val="22"/>
        </w:rPr>
        <w:t xml:space="preserve"> d’aider les auditeurs</w:t>
      </w:r>
      <w:r w:rsidR="005A08D7" w:rsidRPr="00476736">
        <w:rPr>
          <w:rFonts w:asciiTheme="minorHAnsi" w:hAnsiTheme="minorHAnsi" w:cstheme="minorHAnsi"/>
          <w:bCs/>
          <w:color w:val="auto"/>
          <w:szCs w:val="22"/>
        </w:rPr>
        <w:t xml:space="preserve"> (internes et externes</w:t>
      </w:r>
      <w:r w:rsidR="001419CF" w:rsidRPr="00476736">
        <w:rPr>
          <w:rFonts w:asciiTheme="minorHAnsi" w:hAnsiTheme="minorHAnsi" w:cstheme="minorHAnsi"/>
          <w:bCs/>
          <w:color w:val="auto"/>
          <w:szCs w:val="22"/>
        </w:rPr>
        <w:t xml:space="preserve"> à l’entreprise</w:t>
      </w:r>
      <w:r w:rsidR="005A08D7" w:rsidRPr="00476736">
        <w:rPr>
          <w:rFonts w:asciiTheme="minorHAnsi" w:hAnsiTheme="minorHAnsi" w:cstheme="minorHAnsi"/>
          <w:bCs/>
          <w:color w:val="auto"/>
          <w:szCs w:val="22"/>
        </w:rPr>
        <w:t xml:space="preserve">) </w:t>
      </w:r>
      <w:r w:rsidR="000E22FD" w:rsidRPr="00476736">
        <w:rPr>
          <w:rFonts w:asciiTheme="minorHAnsi" w:hAnsiTheme="minorHAnsi" w:cstheme="minorHAnsi"/>
          <w:bCs/>
          <w:color w:val="auto"/>
          <w:szCs w:val="22"/>
        </w:rPr>
        <w:t>dans leurs missions relatives à la</w:t>
      </w:r>
      <w:r w:rsidR="001425A4" w:rsidRPr="00476736">
        <w:rPr>
          <w:rFonts w:asciiTheme="minorHAnsi" w:hAnsiTheme="minorHAnsi" w:cstheme="minorHAnsi"/>
          <w:bCs/>
          <w:color w:val="auto"/>
          <w:szCs w:val="22"/>
        </w:rPr>
        <w:t xml:space="preserve"> </w:t>
      </w:r>
      <w:r w:rsidRPr="00476736">
        <w:rPr>
          <w:rFonts w:asciiTheme="minorHAnsi" w:hAnsiTheme="minorHAnsi" w:cstheme="minorHAnsi"/>
          <w:bCs/>
          <w:color w:val="auto"/>
          <w:szCs w:val="22"/>
        </w:rPr>
        <w:t xml:space="preserve">certification des prestataires dans le domaine </w:t>
      </w:r>
      <w:r w:rsidR="00AB3720" w:rsidRPr="00476736">
        <w:rPr>
          <w:rFonts w:asciiTheme="minorHAnsi" w:hAnsiTheme="minorHAnsi" w:cstheme="minorHAnsi"/>
          <w:bCs/>
          <w:color w:val="auto"/>
          <w:szCs w:val="22"/>
        </w:rPr>
        <w:t>de la géothermie de minime importance</w:t>
      </w:r>
      <w:r w:rsidRPr="00476736">
        <w:rPr>
          <w:rFonts w:asciiTheme="minorHAnsi" w:hAnsiTheme="minorHAnsi" w:cstheme="minorHAnsi"/>
          <w:bCs/>
          <w:color w:val="auto"/>
          <w:szCs w:val="22"/>
        </w:rPr>
        <w:t>. Ce document leur permet</w:t>
      </w:r>
      <w:r w:rsidR="001C6EFA">
        <w:rPr>
          <w:rFonts w:asciiTheme="minorHAnsi" w:hAnsiTheme="minorHAnsi" w:cstheme="minorHAnsi"/>
          <w:bCs/>
          <w:color w:val="auto"/>
          <w:szCs w:val="22"/>
        </w:rPr>
        <w:t>,</w:t>
      </w:r>
      <w:r w:rsidRPr="00476736">
        <w:rPr>
          <w:rFonts w:asciiTheme="minorHAnsi" w:hAnsiTheme="minorHAnsi" w:cstheme="minorHAnsi"/>
          <w:bCs/>
          <w:color w:val="auto"/>
          <w:szCs w:val="22"/>
        </w:rPr>
        <w:t xml:space="preserve"> notamment</w:t>
      </w:r>
      <w:r w:rsidR="00B53259" w:rsidRPr="00476736">
        <w:rPr>
          <w:rFonts w:asciiTheme="minorHAnsi" w:hAnsiTheme="minorHAnsi" w:cstheme="minorHAnsi"/>
          <w:bCs/>
          <w:color w:val="auto"/>
          <w:szCs w:val="22"/>
        </w:rPr>
        <w:t xml:space="preserve">, </w:t>
      </w:r>
      <w:r w:rsidR="000E22FD" w:rsidRPr="00476736">
        <w:rPr>
          <w:rFonts w:asciiTheme="minorHAnsi" w:hAnsiTheme="minorHAnsi" w:cstheme="minorHAnsi"/>
          <w:bCs/>
          <w:color w:val="auto"/>
          <w:szCs w:val="22"/>
        </w:rPr>
        <w:t>d</w:t>
      </w:r>
      <w:r w:rsidRPr="00476736">
        <w:rPr>
          <w:rFonts w:asciiTheme="minorHAnsi" w:hAnsiTheme="minorHAnsi" w:cstheme="minorHAnsi"/>
          <w:bCs/>
          <w:color w:val="auto"/>
          <w:szCs w:val="22"/>
        </w:rPr>
        <w:t>’é</w:t>
      </w:r>
      <w:r w:rsidR="004F43FB" w:rsidRPr="00476736">
        <w:rPr>
          <w:rFonts w:asciiTheme="minorHAnsi" w:hAnsiTheme="minorHAnsi" w:cstheme="minorHAnsi"/>
          <w:bCs/>
          <w:color w:val="auto"/>
          <w:szCs w:val="22"/>
        </w:rPr>
        <w:t xml:space="preserve">valuer </w:t>
      </w:r>
      <w:r w:rsidR="000E22FD" w:rsidRPr="00476736">
        <w:rPr>
          <w:rFonts w:asciiTheme="minorHAnsi" w:hAnsiTheme="minorHAnsi" w:cstheme="minorHAnsi"/>
          <w:bCs/>
          <w:color w:val="auto"/>
          <w:szCs w:val="22"/>
        </w:rPr>
        <w:t>les prescriptions à contrôler</w:t>
      </w:r>
      <w:r w:rsidR="004F43FB" w:rsidRPr="00476736">
        <w:rPr>
          <w:rFonts w:asciiTheme="minorHAnsi" w:hAnsiTheme="minorHAnsi" w:cstheme="minorHAnsi"/>
          <w:bCs/>
          <w:color w:val="auto"/>
          <w:szCs w:val="22"/>
        </w:rPr>
        <w:t xml:space="preserve">, en complément de </w:t>
      </w:r>
      <w:r w:rsidR="00D232DD" w:rsidRPr="00476736">
        <w:rPr>
          <w:rFonts w:asciiTheme="minorHAnsi" w:hAnsiTheme="minorHAnsi" w:cstheme="minorHAnsi"/>
          <w:bCs/>
          <w:color w:val="auto"/>
          <w:szCs w:val="22"/>
        </w:rPr>
        <w:t xml:space="preserve">ce qui est inscrit dans </w:t>
      </w:r>
      <w:r w:rsidR="00AB3720" w:rsidRPr="00476736">
        <w:rPr>
          <w:rFonts w:asciiTheme="minorHAnsi" w:hAnsiTheme="minorHAnsi" w:cstheme="minorHAnsi"/>
          <w:bCs/>
          <w:color w:val="auto"/>
          <w:szCs w:val="22"/>
        </w:rPr>
        <w:t>le</w:t>
      </w:r>
      <w:r w:rsidR="004F43FB" w:rsidRPr="00476736">
        <w:rPr>
          <w:rFonts w:asciiTheme="minorHAnsi" w:hAnsiTheme="minorHAnsi" w:cstheme="minorHAnsi"/>
          <w:bCs/>
          <w:color w:val="auto"/>
          <w:szCs w:val="22"/>
        </w:rPr>
        <w:t xml:space="preserve"> référentiel de certification</w:t>
      </w:r>
      <w:r w:rsidR="000E22FD" w:rsidRPr="00476736">
        <w:rPr>
          <w:rFonts w:asciiTheme="minorHAnsi" w:hAnsiTheme="minorHAnsi" w:cstheme="minorHAnsi"/>
          <w:bCs/>
          <w:color w:val="auto"/>
          <w:szCs w:val="22"/>
        </w:rPr>
        <w:t xml:space="preserve"> décrit dans l’arrêté précité</w:t>
      </w:r>
      <w:r w:rsidR="00B53259" w:rsidRPr="00476736">
        <w:rPr>
          <w:rFonts w:asciiTheme="minorHAnsi" w:hAnsiTheme="minorHAnsi" w:cstheme="minorHAnsi"/>
          <w:bCs/>
          <w:color w:val="auto"/>
          <w:szCs w:val="22"/>
        </w:rPr>
        <w:t>.</w:t>
      </w:r>
    </w:p>
    <w:p w14:paraId="7D34F5C7" w14:textId="77777777" w:rsidR="004F43FB" w:rsidRPr="00476736" w:rsidRDefault="004F43FB" w:rsidP="004F43FB">
      <w:pPr>
        <w:rPr>
          <w:rFonts w:asciiTheme="minorHAnsi" w:hAnsiTheme="minorHAnsi" w:cstheme="minorHAnsi"/>
          <w:bCs/>
          <w:color w:val="auto"/>
          <w:szCs w:val="22"/>
        </w:rPr>
      </w:pPr>
    </w:p>
    <w:p w14:paraId="3864A4DB" w14:textId="1476E563" w:rsidR="00A05AF6" w:rsidRPr="00476736" w:rsidRDefault="005A08D7" w:rsidP="004F43FB">
      <w:pPr>
        <w:rPr>
          <w:rFonts w:asciiTheme="minorHAnsi" w:hAnsiTheme="minorHAnsi" w:cstheme="minorHAnsi"/>
          <w:bCs/>
          <w:color w:val="auto"/>
          <w:szCs w:val="22"/>
        </w:rPr>
      </w:pPr>
      <w:r w:rsidRPr="00476736">
        <w:rPr>
          <w:rFonts w:asciiTheme="minorHAnsi" w:hAnsiTheme="minorHAnsi" w:cstheme="minorHAnsi"/>
          <w:bCs/>
          <w:color w:val="auto"/>
          <w:szCs w:val="22"/>
        </w:rPr>
        <w:t xml:space="preserve">Ce guide </w:t>
      </w:r>
      <w:r w:rsidR="002C07C8" w:rsidRPr="00476736">
        <w:rPr>
          <w:rFonts w:asciiTheme="minorHAnsi" w:hAnsiTheme="minorHAnsi" w:cstheme="minorHAnsi"/>
          <w:bCs/>
          <w:color w:val="auto"/>
          <w:szCs w:val="22"/>
        </w:rPr>
        <w:t>s’adresse également</w:t>
      </w:r>
      <w:r w:rsidR="001D1627" w:rsidRPr="00476736">
        <w:rPr>
          <w:rFonts w:asciiTheme="minorHAnsi" w:hAnsiTheme="minorHAnsi" w:cstheme="minorHAnsi"/>
          <w:bCs/>
          <w:color w:val="auto"/>
          <w:szCs w:val="22"/>
        </w:rPr>
        <w:t xml:space="preserve"> </w:t>
      </w:r>
      <w:r w:rsidR="00A05AF6" w:rsidRPr="00476736">
        <w:rPr>
          <w:rFonts w:asciiTheme="minorHAnsi" w:hAnsiTheme="minorHAnsi" w:cstheme="minorHAnsi"/>
          <w:bCs/>
          <w:color w:val="auto"/>
          <w:szCs w:val="22"/>
        </w:rPr>
        <w:t xml:space="preserve">aux </w:t>
      </w:r>
      <w:r w:rsidR="000E22FD" w:rsidRPr="00476736">
        <w:rPr>
          <w:rFonts w:asciiTheme="minorHAnsi" w:hAnsiTheme="minorHAnsi" w:cstheme="minorHAnsi"/>
          <w:bCs/>
          <w:color w:val="auto"/>
          <w:szCs w:val="22"/>
        </w:rPr>
        <w:t xml:space="preserve">entreprises </w:t>
      </w:r>
      <w:r w:rsidR="00140EF0" w:rsidRPr="00476736">
        <w:rPr>
          <w:rFonts w:asciiTheme="minorHAnsi" w:hAnsiTheme="minorHAnsi" w:cstheme="minorHAnsi"/>
          <w:bCs/>
          <w:color w:val="auto"/>
          <w:szCs w:val="22"/>
        </w:rPr>
        <w:t>réalisant des prestations de forage en matière de géothermie de minime importance,</w:t>
      </w:r>
      <w:r w:rsidR="00BB2802" w:rsidRPr="00476736">
        <w:rPr>
          <w:rFonts w:asciiTheme="minorHAnsi" w:hAnsiTheme="minorHAnsi" w:cstheme="minorHAnsi"/>
          <w:bCs/>
          <w:color w:val="auto"/>
          <w:szCs w:val="22"/>
        </w:rPr>
        <w:t xml:space="preserve"> </w:t>
      </w:r>
      <w:r w:rsidR="007D1B01" w:rsidRPr="00476736">
        <w:rPr>
          <w:rFonts w:asciiTheme="minorHAnsi" w:hAnsiTheme="minorHAnsi" w:cstheme="minorHAnsi"/>
          <w:bCs/>
          <w:color w:val="auto"/>
          <w:szCs w:val="22"/>
        </w:rPr>
        <w:t xml:space="preserve">afin </w:t>
      </w:r>
      <w:r w:rsidR="001C6EFA">
        <w:rPr>
          <w:rFonts w:asciiTheme="minorHAnsi" w:hAnsiTheme="minorHAnsi" w:cstheme="minorHAnsi"/>
          <w:bCs/>
          <w:color w:val="auto"/>
          <w:szCs w:val="22"/>
        </w:rPr>
        <w:t>qu’elles puissent</w:t>
      </w:r>
      <w:r w:rsidR="001C6EFA" w:rsidRPr="00476736">
        <w:rPr>
          <w:rFonts w:asciiTheme="minorHAnsi" w:hAnsiTheme="minorHAnsi" w:cstheme="minorHAnsi"/>
          <w:bCs/>
          <w:color w:val="auto"/>
          <w:szCs w:val="22"/>
        </w:rPr>
        <w:t xml:space="preserve"> </w:t>
      </w:r>
      <w:r w:rsidRPr="00476736">
        <w:rPr>
          <w:rFonts w:asciiTheme="minorHAnsi" w:hAnsiTheme="minorHAnsi" w:cstheme="minorHAnsi"/>
          <w:bCs/>
          <w:color w:val="auto"/>
          <w:szCs w:val="22"/>
        </w:rPr>
        <w:t xml:space="preserve">se préparer aux </w:t>
      </w:r>
      <w:r w:rsidR="00E80C49" w:rsidRPr="00476736">
        <w:rPr>
          <w:rFonts w:asciiTheme="minorHAnsi" w:hAnsiTheme="minorHAnsi" w:cstheme="minorHAnsi"/>
          <w:bCs/>
          <w:color w:val="auto"/>
          <w:szCs w:val="22"/>
        </w:rPr>
        <w:t>évaluations de conformité</w:t>
      </w:r>
      <w:r w:rsidR="00BB2802" w:rsidRPr="00476736">
        <w:rPr>
          <w:rFonts w:asciiTheme="minorHAnsi" w:hAnsiTheme="minorHAnsi" w:cstheme="minorHAnsi"/>
          <w:bCs/>
          <w:color w:val="auto"/>
          <w:szCs w:val="22"/>
        </w:rPr>
        <w:t xml:space="preserve"> et </w:t>
      </w:r>
      <w:r w:rsidR="001C6EFA">
        <w:rPr>
          <w:rFonts w:asciiTheme="minorHAnsi" w:hAnsiTheme="minorHAnsi" w:cstheme="minorHAnsi"/>
          <w:bCs/>
          <w:color w:val="auto"/>
          <w:szCs w:val="22"/>
        </w:rPr>
        <w:t xml:space="preserve">afin </w:t>
      </w:r>
      <w:r w:rsidR="000E22FD" w:rsidRPr="00476736">
        <w:rPr>
          <w:rFonts w:asciiTheme="minorHAnsi" w:hAnsiTheme="minorHAnsi" w:cstheme="minorHAnsi"/>
          <w:bCs/>
          <w:color w:val="auto"/>
          <w:szCs w:val="22"/>
        </w:rPr>
        <w:t>de les aider dans</w:t>
      </w:r>
      <w:r w:rsidR="00BB2802" w:rsidRPr="00476736">
        <w:rPr>
          <w:rFonts w:asciiTheme="minorHAnsi" w:hAnsiTheme="minorHAnsi" w:cstheme="minorHAnsi"/>
          <w:bCs/>
          <w:color w:val="auto"/>
          <w:szCs w:val="22"/>
        </w:rPr>
        <w:t xml:space="preserve"> l’élaboration des</w:t>
      </w:r>
      <w:r w:rsidR="000E22FD" w:rsidRPr="00476736">
        <w:rPr>
          <w:rFonts w:asciiTheme="minorHAnsi" w:hAnsiTheme="minorHAnsi" w:cstheme="minorHAnsi"/>
          <w:bCs/>
          <w:color w:val="auto"/>
          <w:szCs w:val="22"/>
        </w:rPr>
        <w:t xml:space="preserve"> dossiers de</w:t>
      </w:r>
      <w:r w:rsidR="00BB2802" w:rsidRPr="00476736">
        <w:rPr>
          <w:rFonts w:asciiTheme="minorHAnsi" w:hAnsiTheme="minorHAnsi" w:cstheme="minorHAnsi"/>
          <w:bCs/>
          <w:color w:val="auto"/>
          <w:szCs w:val="22"/>
        </w:rPr>
        <w:t xml:space="preserve"> demandes de certification</w:t>
      </w:r>
      <w:r w:rsidR="001C6EFA">
        <w:rPr>
          <w:rFonts w:asciiTheme="minorHAnsi" w:hAnsiTheme="minorHAnsi" w:cstheme="minorHAnsi"/>
          <w:bCs/>
          <w:color w:val="auto"/>
          <w:szCs w:val="22"/>
        </w:rPr>
        <w:t>,</w:t>
      </w:r>
      <w:r w:rsidR="00BB2802" w:rsidRPr="00476736">
        <w:rPr>
          <w:rFonts w:asciiTheme="minorHAnsi" w:hAnsiTheme="minorHAnsi" w:cstheme="minorHAnsi"/>
          <w:bCs/>
          <w:color w:val="auto"/>
          <w:szCs w:val="22"/>
        </w:rPr>
        <w:t xml:space="preserve"> initiale et de renouvellement</w:t>
      </w:r>
      <w:r w:rsidR="00DF7A42" w:rsidRPr="00476736">
        <w:rPr>
          <w:rFonts w:asciiTheme="minorHAnsi" w:hAnsiTheme="minorHAnsi" w:cstheme="minorHAnsi"/>
          <w:bCs/>
          <w:color w:val="auto"/>
          <w:szCs w:val="22"/>
        </w:rPr>
        <w:t>,</w:t>
      </w:r>
      <w:r w:rsidR="004C6408" w:rsidRPr="00476736">
        <w:rPr>
          <w:rFonts w:asciiTheme="minorHAnsi" w:hAnsiTheme="minorHAnsi" w:cstheme="minorHAnsi"/>
          <w:bCs/>
          <w:color w:val="auto"/>
          <w:szCs w:val="22"/>
        </w:rPr>
        <w:t xml:space="preserve"> à transmettre à l’organisme de certification</w:t>
      </w:r>
      <w:r w:rsidR="00BB2802" w:rsidRPr="00476736">
        <w:rPr>
          <w:rFonts w:asciiTheme="minorHAnsi" w:hAnsiTheme="minorHAnsi" w:cstheme="minorHAnsi"/>
          <w:bCs/>
          <w:color w:val="auto"/>
          <w:szCs w:val="22"/>
        </w:rPr>
        <w:t>.</w:t>
      </w:r>
    </w:p>
    <w:bookmarkEnd w:id="291"/>
    <w:p w14:paraId="1224F55D" w14:textId="77777777" w:rsidR="00B1526A" w:rsidRPr="00476736" w:rsidRDefault="00B1526A" w:rsidP="004F43FB">
      <w:pPr>
        <w:rPr>
          <w:rFonts w:asciiTheme="minorHAnsi" w:hAnsiTheme="minorHAnsi" w:cstheme="minorHAnsi"/>
          <w:color w:val="auto"/>
          <w:szCs w:val="22"/>
        </w:rPr>
      </w:pPr>
    </w:p>
    <w:p w14:paraId="1504704D" w14:textId="26BB0FF5" w:rsidR="007D1B01" w:rsidRPr="00476736" w:rsidRDefault="00A05AF6" w:rsidP="008C5E28">
      <w:pPr>
        <w:rPr>
          <w:rFonts w:asciiTheme="minorHAnsi" w:hAnsiTheme="minorHAnsi" w:cstheme="minorHAnsi"/>
          <w:i/>
          <w:szCs w:val="22"/>
        </w:rPr>
      </w:pPr>
      <w:r w:rsidRPr="00476736">
        <w:rPr>
          <w:rFonts w:asciiTheme="minorHAnsi" w:hAnsiTheme="minorHAnsi" w:cstheme="minorHAnsi"/>
          <w:color w:val="auto"/>
          <w:szCs w:val="22"/>
        </w:rPr>
        <w:t xml:space="preserve">Les </w:t>
      </w:r>
      <w:r w:rsidR="00457891" w:rsidRPr="00476736">
        <w:rPr>
          <w:rFonts w:asciiTheme="minorHAnsi" w:hAnsiTheme="minorHAnsi" w:cstheme="minorHAnsi"/>
          <w:color w:val="auto"/>
          <w:szCs w:val="22"/>
        </w:rPr>
        <w:t>autres</w:t>
      </w:r>
      <w:r w:rsidRPr="00476736">
        <w:rPr>
          <w:rFonts w:asciiTheme="minorHAnsi" w:hAnsiTheme="minorHAnsi" w:cstheme="minorHAnsi"/>
          <w:color w:val="auto"/>
          <w:szCs w:val="22"/>
        </w:rPr>
        <w:t xml:space="preserve"> parties prenantes peuvent </w:t>
      </w:r>
      <w:r w:rsidR="001419CF" w:rsidRPr="00476736">
        <w:rPr>
          <w:rFonts w:asciiTheme="minorHAnsi" w:hAnsiTheme="minorHAnsi" w:cstheme="minorHAnsi"/>
          <w:color w:val="auto"/>
          <w:szCs w:val="22"/>
        </w:rPr>
        <w:t xml:space="preserve">également </w:t>
      </w:r>
      <w:r w:rsidRPr="00476736">
        <w:rPr>
          <w:rFonts w:asciiTheme="minorHAnsi" w:hAnsiTheme="minorHAnsi" w:cstheme="minorHAnsi"/>
          <w:color w:val="auto"/>
          <w:szCs w:val="22"/>
        </w:rPr>
        <w:t xml:space="preserve">consulter ce </w:t>
      </w:r>
      <w:r w:rsidR="00654CBA" w:rsidRPr="00476736">
        <w:rPr>
          <w:rFonts w:asciiTheme="minorHAnsi" w:hAnsiTheme="minorHAnsi" w:cstheme="minorHAnsi"/>
          <w:color w:val="auto"/>
          <w:szCs w:val="22"/>
        </w:rPr>
        <w:t>guide</w:t>
      </w:r>
      <w:r w:rsidR="000C5DDB" w:rsidRPr="00476736">
        <w:rPr>
          <w:rFonts w:asciiTheme="minorHAnsi" w:hAnsiTheme="minorHAnsi" w:cstheme="minorHAnsi"/>
          <w:color w:val="auto"/>
          <w:szCs w:val="22"/>
        </w:rPr>
        <w:t>,</w:t>
      </w:r>
      <w:r w:rsidRPr="00476736">
        <w:rPr>
          <w:rFonts w:asciiTheme="minorHAnsi" w:hAnsiTheme="minorHAnsi" w:cstheme="minorHAnsi"/>
          <w:color w:val="auto"/>
          <w:szCs w:val="22"/>
        </w:rPr>
        <w:t xml:space="preserve"> pour apprécier la qualité des </w:t>
      </w:r>
      <w:r w:rsidR="00654CBA" w:rsidRPr="00476736">
        <w:rPr>
          <w:rFonts w:asciiTheme="minorHAnsi" w:hAnsiTheme="minorHAnsi" w:cstheme="minorHAnsi"/>
          <w:color w:val="auto"/>
          <w:szCs w:val="22"/>
        </w:rPr>
        <w:t>prestations réalisées</w:t>
      </w:r>
      <w:r w:rsidRPr="00476736">
        <w:rPr>
          <w:rFonts w:asciiTheme="minorHAnsi" w:hAnsiTheme="minorHAnsi" w:cstheme="minorHAnsi"/>
          <w:color w:val="auto"/>
          <w:szCs w:val="22"/>
        </w:rPr>
        <w:t>.</w:t>
      </w:r>
      <w:bookmarkEnd w:id="292"/>
      <w:bookmarkEnd w:id="293"/>
    </w:p>
    <w:p w14:paraId="67E494EC" w14:textId="7F7AEAAF" w:rsidR="0094361E" w:rsidRPr="00476736" w:rsidRDefault="0094361E" w:rsidP="00740642">
      <w:pPr>
        <w:pStyle w:val="Titre2"/>
        <w:numPr>
          <w:ilvl w:val="0"/>
          <w:numId w:val="0"/>
        </w:numPr>
        <w:rPr>
          <w:rFonts w:asciiTheme="minorHAnsi" w:hAnsiTheme="minorHAnsi" w:cstheme="minorHAnsi"/>
          <w:lang w:eastAsia="ar-SA"/>
        </w:rPr>
      </w:pPr>
    </w:p>
    <w:p w14:paraId="2E162B80" w14:textId="6B19CD23" w:rsidR="007C63B0" w:rsidRPr="00476736" w:rsidRDefault="00634022" w:rsidP="00740642">
      <w:pPr>
        <w:pStyle w:val="Titre2"/>
        <w:rPr>
          <w:rFonts w:asciiTheme="minorHAnsi" w:hAnsiTheme="minorHAnsi" w:cstheme="minorHAnsi"/>
        </w:rPr>
      </w:pPr>
      <w:bookmarkStart w:id="296" w:name="_Hlk158477727"/>
      <w:bookmarkStart w:id="297" w:name="_Toc209764083"/>
      <w:r w:rsidRPr="00476736">
        <w:rPr>
          <w:rFonts w:asciiTheme="minorHAnsi" w:hAnsiTheme="minorHAnsi" w:cstheme="minorHAnsi"/>
        </w:rPr>
        <w:t>Certification</w:t>
      </w:r>
      <w:r w:rsidR="007C63B0" w:rsidRPr="00476736">
        <w:rPr>
          <w:rFonts w:asciiTheme="minorHAnsi" w:hAnsiTheme="minorHAnsi" w:cstheme="minorHAnsi"/>
        </w:rPr>
        <w:t xml:space="preserve"> réglementaire (délivrance des certificats)</w:t>
      </w:r>
      <w:bookmarkEnd w:id="297"/>
    </w:p>
    <w:p w14:paraId="52AB8744" w14:textId="20870BBA" w:rsidR="00FE0B9F" w:rsidRPr="00476736" w:rsidRDefault="00FE0B9F" w:rsidP="007C63B0">
      <w:pPr>
        <w:rPr>
          <w:rFonts w:asciiTheme="minorHAnsi" w:hAnsiTheme="minorHAnsi" w:cstheme="minorHAnsi"/>
          <w:szCs w:val="22"/>
        </w:rPr>
      </w:pPr>
      <w:bookmarkStart w:id="298" w:name="_Hlk160633092"/>
      <w:bookmarkEnd w:id="296"/>
      <w:r w:rsidRPr="00476736">
        <w:rPr>
          <w:rFonts w:asciiTheme="minorHAnsi" w:hAnsiTheme="minorHAnsi" w:cstheme="minorHAnsi"/>
          <w:szCs w:val="22"/>
        </w:rPr>
        <w:t>L</w:t>
      </w:r>
      <w:r w:rsidR="007C63B0" w:rsidRPr="00476736">
        <w:rPr>
          <w:rFonts w:asciiTheme="minorHAnsi" w:hAnsiTheme="minorHAnsi" w:cstheme="minorHAnsi"/>
          <w:szCs w:val="22"/>
        </w:rPr>
        <w:t xml:space="preserve">’entreprise de forage qui souhaite réaliser </w:t>
      </w:r>
      <w:r w:rsidR="007C63B0" w:rsidRPr="00476736">
        <w:rPr>
          <w:rFonts w:asciiTheme="minorHAnsi" w:hAnsiTheme="minorHAnsi" w:cstheme="minorHAnsi"/>
          <w:iCs/>
          <w:szCs w:val="22"/>
        </w:rPr>
        <w:t xml:space="preserve">des travaux de forage lors de l'ouverture des travaux d'exploitation ou lors des travaux d’arrêt d’un gîte géothermique de minime importance </w:t>
      </w:r>
      <w:r w:rsidR="007C63B0" w:rsidRPr="00476736">
        <w:rPr>
          <w:rFonts w:asciiTheme="minorHAnsi" w:hAnsiTheme="minorHAnsi" w:cstheme="minorHAnsi"/>
          <w:szCs w:val="22"/>
        </w:rPr>
        <w:t>doit être certifié</w:t>
      </w:r>
      <w:r w:rsidRPr="00476736">
        <w:rPr>
          <w:rFonts w:asciiTheme="minorHAnsi" w:hAnsiTheme="minorHAnsi" w:cstheme="minorHAnsi"/>
          <w:szCs w:val="22"/>
        </w:rPr>
        <w:t>e</w:t>
      </w:r>
      <w:r w:rsidR="007C63B0" w:rsidRPr="00476736">
        <w:rPr>
          <w:rFonts w:asciiTheme="minorHAnsi" w:hAnsiTheme="minorHAnsi" w:cstheme="minorHAnsi"/>
          <w:szCs w:val="22"/>
        </w:rPr>
        <w:t xml:space="preserve"> selon le référentiel </w:t>
      </w:r>
      <w:r w:rsidR="001C6EFA">
        <w:rPr>
          <w:rFonts w:asciiTheme="minorHAnsi" w:hAnsiTheme="minorHAnsi" w:cstheme="minorHAnsi"/>
          <w:szCs w:val="22"/>
        </w:rPr>
        <w:t>mentionné</w:t>
      </w:r>
      <w:r w:rsidR="001C6EFA" w:rsidRPr="00476736">
        <w:rPr>
          <w:rFonts w:asciiTheme="minorHAnsi" w:hAnsiTheme="minorHAnsi" w:cstheme="minorHAnsi"/>
          <w:szCs w:val="22"/>
        </w:rPr>
        <w:t xml:space="preserve"> </w:t>
      </w:r>
      <w:r w:rsidR="007C63B0" w:rsidRPr="00476736">
        <w:rPr>
          <w:rFonts w:asciiTheme="minorHAnsi" w:hAnsiTheme="minorHAnsi" w:cstheme="minorHAnsi"/>
          <w:szCs w:val="22"/>
        </w:rPr>
        <w:t>à l</w:t>
      </w:r>
      <w:r w:rsidR="002C07C8" w:rsidRPr="00476736">
        <w:rPr>
          <w:rFonts w:asciiTheme="minorHAnsi" w:hAnsiTheme="minorHAnsi" w:cstheme="minorHAnsi"/>
          <w:szCs w:val="22"/>
        </w:rPr>
        <w:t>a section</w:t>
      </w:r>
      <w:r w:rsidR="007C63B0" w:rsidRPr="00476736">
        <w:rPr>
          <w:rFonts w:asciiTheme="minorHAnsi" w:hAnsiTheme="minorHAnsi" w:cstheme="minorHAnsi"/>
          <w:szCs w:val="22"/>
        </w:rPr>
        <w:t xml:space="preserve"> 2 de </w:t>
      </w:r>
      <w:r w:rsidR="006C6BF7" w:rsidRPr="00476736">
        <w:rPr>
          <w:rFonts w:asciiTheme="minorHAnsi" w:hAnsiTheme="minorHAnsi" w:cstheme="minorHAnsi"/>
          <w:szCs w:val="22"/>
        </w:rPr>
        <w:t xml:space="preserve">l’arrêté du </w:t>
      </w:r>
      <w:r w:rsidR="00C33EBC" w:rsidRPr="00476736">
        <w:rPr>
          <w:rFonts w:asciiTheme="minorHAnsi" w:hAnsiTheme="minorHAnsi" w:cstheme="minorHAnsi"/>
          <w:szCs w:val="22"/>
        </w:rPr>
        <w:t>29</w:t>
      </w:r>
      <w:r w:rsidR="00CF3ED8" w:rsidRPr="00476736">
        <w:rPr>
          <w:rFonts w:asciiTheme="minorHAnsi" w:hAnsiTheme="minorHAnsi" w:cstheme="minorHAnsi"/>
          <w:szCs w:val="22"/>
        </w:rPr>
        <w:t xml:space="preserve"> mai </w:t>
      </w:r>
      <w:r w:rsidR="00C33EBC" w:rsidRPr="00476736">
        <w:rPr>
          <w:rFonts w:asciiTheme="minorHAnsi" w:hAnsiTheme="minorHAnsi" w:cstheme="minorHAnsi"/>
          <w:szCs w:val="22"/>
        </w:rPr>
        <w:t>2024</w:t>
      </w:r>
      <w:ins w:id="299" w:author="DGPR" w:date="2025-09-25T10:40:00Z">
        <w:r w:rsidR="0044387A">
          <w:rPr>
            <w:rFonts w:asciiTheme="minorHAnsi" w:hAnsiTheme="minorHAnsi" w:cstheme="minorHAnsi"/>
            <w:szCs w:val="22"/>
          </w:rPr>
          <w:t xml:space="preserve"> modifié</w:t>
        </w:r>
      </w:ins>
      <w:r w:rsidR="007C63B0" w:rsidRPr="00476736">
        <w:rPr>
          <w:rFonts w:asciiTheme="minorHAnsi" w:hAnsiTheme="minorHAnsi" w:cstheme="minorHAnsi"/>
          <w:szCs w:val="22"/>
        </w:rPr>
        <w:t>.</w:t>
      </w:r>
      <w:r w:rsidRPr="00476736">
        <w:rPr>
          <w:rFonts w:asciiTheme="minorHAnsi" w:hAnsiTheme="minorHAnsi" w:cstheme="minorHAnsi"/>
          <w:szCs w:val="22"/>
        </w:rPr>
        <w:t xml:space="preserve"> </w:t>
      </w:r>
    </w:p>
    <w:p w14:paraId="21F75673" w14:textId="49ECE11D" w:rsidR="00896B75" w:rsidRPr="00476736" w:rsidRDefault="00896B75" w:rsidP="007C63B0">
      <w:pPr>
        <w:rPr>
          <w:rFonts w:asciiTheme="minorHAnsi" w:hAnsiTheme="minorHAnsi" w:cstheme="minorHAnsi"/>
          <w:szCs w:val="22"/>
        </w:rPr>
      </w:pPr>
    </w:p>
    <w:p w14:paraId="54CF376C" w14:textId="18282206" w:rsidR="007C63B0" w:rsidRPr="00476736" w:rsidRDefault="00896B75" w:rsidP="007C63B0">
      <w:pPr>
        <w:rPr>
          <w:rFonts w:asciiTheme="minorHAnsi" w:hAnsiTheme="minorHAnsi" w:cstheme="minorHAnsi"/>
          <w:szCs w:val="22"/>
        </w:rPr>
      </w:pPr>
      <w:r w:rsidRPr="00476736">
        <w:rPr>
          <w:rFonts w:asciiTheme="minorHAnsi" w:hAnsiTheme="minorHAnsi" w:cstheme="minorHAnsi"/>
          <w:szCs w:val="22"/>
        </w:rPr>
        <w:t>Lorsqu’un ma</w:t>
      </w:r>
      <w:r w:rsidR="003E10D6" w:rsidRPr="00476736">
        <w:rPr>
          <w:rFonts w:asciiTheme="minorHAnsi" w:hAnsiTheme="minorHAnsi" w:cstheme="minorHAnsi"/>
          <w:szCs w:val="22"/>
        </w:rPr>
        <w:t>î</w:t>
      </w:r>
      <w:r w:rsidRPr="00476736">
        <w:rPr>
          <w:rFonts w:asciiTheme="minorHAnsi" w:hAnsiTheme="minorHAnsi" w:cstheme="minorHAnsi"/>
          <w:szCs w:val="22"/>
        </w:rPr>
        <w:t xml:space="preserve">tre d’ouvrage (particulier, collectivité, etc.) souhaite exploiter un gîte géothermique de minime importance, la réglementation impose que les travaux de forage, lors de l'ouverture des travaux d'exploitation ou lors des travaux de mise à l’arrêt d’un gîte géothermique de minime importance, soient réalisés par des </w:t>
      </w:r>
      <w:r w:rsidRPr="00476736">
        <w:rPr>
          <w:rFonts w:asciiTheme="minorHAnsi" w:hAnsiTheme="minorHAnsi" w:cstheme="minorHAnsi"/>
          <w:szCs w:val="22"/>
        </w:rPr>
        <w:lastRenderedPageBreak/>
        <w:t>entreprises de forage certifiées conformément à l’article 22-7 du décret n°</w:t>
      </w:r>
      <w:r w:rsidR="00144CB7" w:rsidRPr="00476736">
        <w:rPr>
          <w:rFonts w:asciiTheme="minorHAnsi" w:hAnsiTheme="minorHAnsi" w:cstheme="minorHAnsi"/>
          <w:szCs w:val="22"/>
        </w:rPr>
        <w:t xml:space="preserve"> </w:t>
      </w:r>
      <w:r w:rsidRPr="00476736">
        <w:rPr>
          <w:rFonts w:asciiTheme="minorHAnsi" w:hAnsiTheme="minorHAnsi" w:cstheme="minorHAnsi"/>
          <w:szCs w:val="22"/>
        </w:rPr>
        <w:t xml:space="preserve">2006-649 du 2 juin 2006 </w:t>
      </w:r>
      <w:ins w:id="300" w:author="DGPR" w:date="2025-09-25T10:41:00Z">
        <w:r w:rsidR="0044387A">
          <w:rPr>
            <w:rFonts w:asciiTheme="minorHAnsi" w:hAnsiTheme="minorHAnsi" w:cstheme="minorHAnsi"/>
            <w:szCs w:val="22"/>
          </w:rPr>
          <w:t xml:space="preserve">modifié </w:t>
        </w:r>
      </w:ins>
      <w:r w:rsidRPr="00DF2E5E">
        <w:rPr>
          <w:rFonts w:asciiTheme="minorHAnsi" w:hAnsiTheme="minorHAnsi" w:cstheme="minorHAnsi"/>
          <w:szCs w:val="22"/>
          <w:rPrChange w:id="301" w:author="DGPR" w:date="2025-09-26T07:12:00Z">
            <w:rPr>
              <w:rFonts w:asciiTheme="minorHAnsi" w:hAnsiTheme="minorHAnsi" w:cstheme="minorHAnsi"/>
              <w:szCs w:val="22"/>
            </w:rPr>
          </w:rPrChange>
        </w:rPr>
        <w:t>relatif aux travaux miniers, aux travaux de stockage souterrain et à la police des mines et des stockages souterrains</w:t>
      </w:r>
      <w:r w:rsidRPr="00476736">
        <w:rPr>
          <w:rFonts w:asciiTheme="minorHAnsi" w:hAnsiTheme="minorHAnsi" w:cstheme="minorHAnsi"/>
          <w:szCs w:val="22"/>
        </w:rPr>
        <w:t>.</w:t>
      </w:r>
      <w:bookmarkEnd w:id="298"/>
    </w:p>
    <w:tbl>
      <w:tblPr>
        <w:tblpPr w:leftFromText="141" w:rightFromText="141" w:vertAnchor="text" w:horzAnchor="page" w:tblpX="711" w:tblpY="130"/>
        <w:tblW w:w="140" w:type="dxa"/>
        <w:tblLayout w:type="fixed"/>
        <w:tblCellMar>
          <w:left w:w="10" w:type="dxa"/>
          <w:right w:w="10" w:type="dxa"/>
        </w:tblCellMar>
        <w:tblLook w:val="0000" w:firstRow="0" w:lastRow="0" w:firstColumn="0" w:lastColumn="0" w:noHBand="0" w:noVBand="0"/>
      </w:tblPr>
      <w:tblGrid>
        <w:gridCol w:w="40"/>
        <w:gridCol w:w="100"/>
      </w:tblGrid>
      <w:tr w:rsidR="00706571" w:rsidRPr="00476736" w14:paraId="7159A037" w14:textId="77777777" w:rsidTr="00896B75">
        <w:trPr>
          <w:trHeight w:val="605"/>
        </w:trPr>
        <w:tc>
          <w:tcPr>
            <w:tcW w:w="9" w:type="dxa"/>
            <w:shd w:val="clear" w:color="auto" w:fill="auto"/>
          </w:tcPr>
          <w:p w14:paraId="597FF7F8" w14:textId="77777777" w:rsidR="00706571" w:rsidRPr="00476736" w:rsidRDefault="00706571" w:rsidP="00706571">
            <w:pPr>
              <w:rPr>
                <w:rFonts w:asciiTheme="minorHAnsi" w:hAnsiTheme="minorHAnsi" w:cstheme="minorHAnsi"/>
                <w:b/>
                <w:bCs/>
                <w:szCs w:val="22"/>
                <w:u w:val="single"/>
              </w:rPr>
            </w:pPr>
          </w:p>
        </w:tc>
        <w:tc>
          <w:tcPr>
            <w:tcW w:w="131" w:type="dxa"/>
            <w:shd w:val="clear" w:color="auto" w:fill="auto"/>
          </w:tcPr>
          <w:p w14:paraId="1D58C3BB" w14:textId="77777777" w:rsidR="00706571" w:rsidRPr="00476736" w:rsidRDefault="00706571" w:rsidP="00706571">
            <w:pPr>
              <w:ind w:left="233"/>
              <w:rPr>
                <w:rFonts w:asciiTheme="minorHAnsi" w:hAnsiTheme="minorHAnsi" w:cstheme="minorHAnsi"/>
                <w:i/>
                <w:iCs/>
                <w:szCs w:val="22"/>
              </w:rPr>
            </w:pPr>
          </w:p>
        </w:tc>
      </w:tr>
    </w:tbl>
    <w:p w14:paraId="2AD66430" w14:textId="7E80E331" w:rsidR="007C63B0" w:rsidRPr="00476736" w:rsidRDefault="007C63B0" w:rsidP="007C63B0">
      <w:pPr>
        <w:rPr>
          <w:rFonts w:asciiTheme="minorHAnsi" w:hAnsiTheme="minorHAnsi" w:cstheme="minorHAnsi"/>
          <w:szCs w:val="22"/>
        </w:rPr>
      </w:pPr>
    </w:p>
    <w:p w14:paraId="7DCE535C" w14:textId="7021C572" w:rsidR="007C63B0" w:rsidRPr="00476736" w:rsidRDefault="007C63B0" w:rsidP="007C63B0">
      <w:pPr>
        <w:rPr>
          <w:rFonts w:asciiTheme="minorHAnsi" w:hAnsiTheme="minorHAnsi" w:cstheme="minorHAnsi"/>
          <w:iCs/>
          <w:szCs w:val="22"/>
        </w:rPr>
      </w:pPr>
      <w:r w:rsidRPr="00476736">
        <w:rPr>
          <w:rFonts w:asciiTheme="minorHAnsi" w:hAnsiTheme="minorHAnsi" w:cstheme="minorHAnsi"/>
          <w:szCs w:val="22"/>
        </w:rPr>
        <w:t xml:space="preserve">Cette certification réglementaire permet de </w:t>
      </w:r>
      <w:r w:rsidRPr="00476736">
        <w:rPr>
          <w:rFonts w:asciiTheme="minorHAnsi" w:hAnsiTheme="minorHAnsi" w:cstheme="minorHAnsi"/>
          <w:iCs/>
          <w:szCs w:val="22"/>
        </w:rPr>
        <w:t xml:space="preserve">répondre aux exigences de délivrance des attestations présentées </w:t>
      </w:r>
      <w:r w:rsidR="0011787D" w:rsidRPr="00476736">
        <w:rPr>
          <w:rFonts w:asciiTheme="minorHAnsi" w:hAnsiTheme="minorHAnsi" w:cstheme="minorHAnsi"/>
          <w:iCs/>
          <w:szCs w:val="22"/>
        </w:rPr>
        <w:t>ci-après dans le tableau 1 :</w:t>
      </w:r>
      <w:r w:rsidRPr="00476736">
        <w:rPr>
          <w:rFonts w:asciiTheme="minorHAnsi" w:hAnsiTheme="minorHAnsi" w:cstheme="minorHAnsi"/>
          <w:iCs/>
          <w:szCs w:val="22"/>
        </w:rPr>
        <w:t xml:space="preserve"> </w:t>
      </w:r>
    </w:p>
    <w:p w14:paraId="6F60ED06" w14:textId="39E91353" w:rsidR="007C63B0" w:rsidRPr="00476736" w:rsidRDefault="007C63B0" w:rsidP="007C63B0">
      <w:pPr>
        <w:rPr>
          <w:rFonts w:asciiTheme="minorHAnsi" w:hAnsiTheme="minorHAnsi" w:cstheme="minorHAnsi"/>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3677"/>
        <w:gridCol w:w="3208"/>
      </w:tblGrid>
      <w:tr w:rsidR="007C63B0" w:rsidRPr="00476736" w14:paraId="26B65994" w14:textId="77777777" w:rsidTr="002C07C8">
        <w:trPr>
          <w:jc w:val="center"/>
        </w:trPr>
        <w:tc>
          <w:tcPr>
            <w:tcW w:w="0" w:type="auto"/>
            <w:shd w:val="clear" w:color="auto" w:fill="D9D9D9"/>
            <w:vAlign w:val="center"/>
          </w:tcPr>
          <w:p w14:paraId="74720214" w14:textId="77777777" w:rsidR="007C63B0" w:rsidRPr="00476736" w:rsidRDefault="007C63B0" w:rsidP="007C63B0">
            <w:pPr>
              <w:spacing w:before="60" w:after="60"/>
              <w:rPr>
                <w:rFonts w:asciiTheme="minorHAnsi" w:hAnsiTheme="minorHAnsi" w:cstheme="minorHAnsi"/>
                <w:b/>
                <w:i/>
                <w:szCs w:val="22"/>
              </w:rPr>
            </w:pPr>
            <w:r w:rsidRPr="00476736">
              <w:rPr>
                <w:rFonts w:asciiTheme="minorHAnsi" w:hAnsiTheme="minorHAnsi" w:cstheme="minorHAnsi"/>
                <w:b/>
                <w:i/>
                <w:szCs w:val="22"/>
              </w:rPr>
              <w:t>Certification</w:t>
            </w:r>
          </w:p>
        </w:tc>
        <w:tc>
          <w:tcPr>
            <w:tcW w:w="3677" w:type="dxa"/>
            <w:shd w:val="clear" w:color="auto" w:fill="D9D9D9"/>
            <w:vAlign w:val="center"/>
          </w:tcPr>
          <w:p w14:paraId="54C69FB1" w14:textId="77777777" w:rsidR="007C63B0" w:rsidRPr="00476736" w:rsidRDefault="007C63B0" w:rsidP="007C63B0">
            <w:pPr>
              <w:spacing w:before="60" w:after="60"/>
              <w:rPr>
                <w:rFonts w:asciiTheme="minorHAnsi" w:hAnsiTheme="minorHAnsi" w:cstheme="minorHAnsi"/>
                <w:b/>
                <w:i/>
                <w:szCs w:val="22"/>
              </w:rPr>
            </w:pPr>
            <w:r w:rsidRPr="00476736">
              <w:rPr>
                <w:rFonts w:asciiTheme="minorHAnsi" w:hAnsiTheme="minorHAnsi" w:cstheme="minorHAnsi"/>
                <w:b/>
                <w:i/>
                <w:szCs w:val="22"/>
              </w:rPr>
              <w:t>Description</w:t>
            </w:r>
          </w:p>
        </w:tc>
        <w:tc>
          <w:tcPr>
            <w:tcW w:w="3208" w:type="dxa"/>
            <w:shd w:val="clear" w:color="auto" w:fill="D9D9D9"/>
            <w:vAlign w:val="center"/>
          </w:tcPr>
          <w:p w14:paraId="62E92ED4" w14:textId="77777777" w:rsidR="007C63B0" w:rsidRPr="00476736" w:rsidRDefault="007C63B0" w:rsidP="007C63B0">
            <w:pPr>
              <w:spacing w:before="60" w:after="60"/>
              <w:rPr>
                <w:rFonts w:asciiTheme="minorHAnsi" w:hAnsiTheme="minorHAnsi" w:cstheme="minorHAnsi"/>
                <w:b/>
                <w:i/>
                <w:szCs w:val="22"/>
              </w:rPr>
            </w:pPr>
            <w:r w:rsidRPr="00476736">
              <w:rPr>
                <w:rFonts w:asciiTheme="minorHAnsi" w:hAnsiTheme="minorHAnsi" w:cstheme="minorHAnsi"/>
                <w:b/>
                <w:i/>
                <w:szCs w:val="22"/>
              </w:rPr>
              <w:t xml:space="preserve">Références réglementaires </w:t>
            </w:r>
          </w:p>
        </w:tc>
      </w:tr>
      <w:tr w:rsidR="007C63B0" w:rsidRPr="00476736" w14:paraId="337DCEDC" w14:textId="77777777" w:rsidTr="002C07C8">
        <w:trPr>
          <w:jc w:val="center"/>
        </w:trPr>
        <w:tc>
          <w:tcPr>
            <w:tcW w:w="0" w:type="auto"/>
            <w:shd w:val="clear" w:color="auto" w:fill="auto"/>
            <w:vAlign w:val="center"/>
          </w:tcPr>
          <w:p w14:paraId="3C973F15" w14:textId="77777777" w:rsidR="007C63B0" w:rsidRPr="00476736" w:rsidRDefault="007C63B0" w:rsidP="007C63B0">
            <w:pPr>
              <w:spacing w:before="60" w:after="60"/>
              <w:jc w:val="center"/>
              <w:rPr>
                <w:rFonts w:asciiTheme="minorHAnsi" w:hAnsiTheme="minorHAnsi" w:cstheme="minorHAnsi"/>
                <w:szCs w:val="22"/>
              </w:rPr>
            </w:pPr>
            <w:r w:rsidRPr="00476736">
              <w:rPr>
                <w:rFonts w:asciiTheme="minorHAnsi" w:hAnsiTheme="minorHAnsi" w:cstheme="minorHAnsi"/>
                <w:iCs/>
                <w:szCs w:val="22"/>
              </w:rPr>
              <w:t>« Module nappe »</w:t>
            </w:r>
          </w:p>
        </w:tc>
        <w:tc>
          <w:tcPr>
            <w:tcW w:w="3677" w:type="dxa"/>
            <w:shd w:val="clear" w:color="auto" w:fill="auto"/>
            <w:vAlign w:val="center"/>
          </w:tcPr>
          <w:p w14:paraId="115BEAF0" w14:textId="77777777" w:rsidR="007C63B0" w:rsidRPr="00476736" w:rsidRDefault="007C63B0" w:rsidP="007C63B0">
            <w:pPr>
              <w:spacing w:before="60" w:after="60"/>
              <w:rPr>
                <w:rFonts w:asciiTheme="minorHAnsi" w:hAnsiTheme="minorHAnsi" w:cstheme="minorHAnsi"/>
                <w:szCs w:val="22"/>
              </w:rPr>
            </w:pPr>
            <w:r w:rsidRPr="00476736">
              <w:rPr>
                <w:rFonts w:asciiTheme="minorHAnsi" w:hAnsiTheme="minorHAnsi" w:cstheme="minorHAnsi"/>
                <w:iCs/>
                <w:szCs w:val="22"/>
              </w:rPr>
              <w:t>Pour les entreprises de forage réalisant des échangeurs géothermiques ouverts</w:t>
            </w:r>
          </w:p>
        </w:tc>
        <w:tc>
          <w:tcPr>
            <w:tcW w:w="3208" w:type="dxa"/>
            <w:shd w:val="clear" w:color="auto" w:fill="auto"/>
            <w:vAlign w:val="center"/>
          </w:tcPr>
          <w:p w14:paraId="0E50B8A8" w14:textId="77777777" w:rsidR="007C63B0" w:rsidRPr="00476736" w:rsidRDefault="007C63B0" w:rsidP="007C63B0">
            <w:pPr>
              <w:spacing w:before="60" w:after="60"/>
              <w:rPr>
                <w:rFonts w:asciiTheme="minorHAnsi" w:hAnsiTheme="minorHAnsi" w:cstheme="minorHAnsi"/>
                <w:iCs/>
                <w:szCs w:val="22"/>
              </w:rPr>
            </w:pPr>
            <w:r w:rsidRPr="00476736">
              <w:rPr>
                <w:rFonts w:asciiTheme="minorHAnsi" w:hAnsiTheme="minorHAnsi" w:cstheme="minorHAnsi"/>
                <w:iCs/>
                <w:szCs w:val="22"/>
              </w:rPr>
              <w:t>L. 164-1-1 du code minier</w:t>
            </w:r>
          </w:p>
          <w:p w14:paraId="49C8B2BD" w14:textId="188542CE" w:rsidR="007C63B0" w:rsidRPr="00476736" w:rsidRDefault="007C63B0" w:rsidP="007C63B0">
            <w:pPr>
              <w:spacing w:before="60" w:after="60"/>
              <w:rPr>
                <w:rFonts w:asciiTheme="minorHAnsi" w:hAnsiTheme="minorHAnsi" w:cstheme="minorHAnsi"/>
                <w:iCs/>
                <w:szCs w:val="22"/>
              </w:rPr>
            </w:pPr>
            <w:r w:rsidRPr="00476736">
              <w:rPr>
                <w:rFonts w:asciiTheme="minorHAnsi" w:hAnsiTheme="minorHAnsi" w:cstheme="minorHAnsi"/>
                <w:iCs/>
                <w:szCs w:val="22"/>
              </w:rPr>
              <w:t>Art. 22-7 du décret n° 2006-649</w:t>
            </w:r>
            <w:ins w:id="302" w:author="DGPR" w:date="2025-09-25T10:42:00Z">
              <w:r w:rsidR="0044387A">
                <w:rPr>
                  <w:rFonts w:asciiTheme="minorHAnsi" w:hAnsiTheme="minorHAnsi" w:cstheme="minorHAnsi"/>
                  <w:iCs/>
                  <w:szCs w:val="22"/>
                </w:rPr>
                <w:t xml:space="preserve"> modifié</w:t>
              </w:r>
            </w:ins>
          </w:p>
        </w:tc>
      </w:tr>
      <w:tr w:rsidR="007C63B0" w:rsidRPr="00476736" w14:paraId="52E94AF0" w14:textId="77777777" w:rsidTr="002C07C8">
        <w:trPr>
          <w:jc w:val="center"/>
        </w:trPr>
        <w:tc>
          <w:tcPr>
            <w:tcW w:w="0" w:type="auto"/>
            <w:shd w:val="clear" w:color="auto" w:fill="auto"/>
            <w:vAlign w:val="center"/>
          </w:tcPr>
          <w:p w14:paraId="7C758B5C" w14:textId="77777777" w:rsidR="007C63B0" w:rsidRPr="00476736" w:rsidRDefault="007C63B0" w:rsidP="007C63B0">
            <w:pPr>
              <w:spacing w:before="60" w:after="60"/>
              <w:jc w:val="center"/>
              <w:rPr>
                <w:rFonts w:asciiTheme="minorHAnsi" w:hAnsiTheme="minorHAnsi" w:cstheme="minorHAnsi"/>
                <w:szCs w:val="22"/>
              </w:rPr>
            </w:pPr>
            <w:r w:rsidRPr="00476736">
              <w:rPr>
                <w:rFonts w:asciiTheme="minorHAnsi" w:hAnsiTheme="minorHAnsi" w:cstheme="minorHAnsi"/>
                <w:iCs/>
                <w:szCs w:val="22"/>
              </w:rPr>
              <w:t>« Module sonde »</w:t>
            </w:r>
          </w:p>
        </w:tc>
        <w:tc>
          <w:tcPr>
            <w:tcW w:w="3677" w:type="dxa"/>
            <w:shd w:val="clear" w:color="auto" w:fill="auto"/>
            <w:vAlign w:val="center"/>
          </w:tcPr>
          <w:p w14:paraId="44704687" w14:textId="680E57A8" w:rsidR="007C63B0" w:rsidRPr="00476736" w:rsidRDefault="007C63B0" w:rsidP="007C63B0">
            <w:pPr>
              <w:spacing w:before="60" w:after="60"/>
              <w:rPr>
                <w:rFonts w:asciiTheme="minorHAnsi" w:hAnsiTheme="minorHAnsi" w:cstheme="minorHAnsi"/>
                <w:szCs w:val="22"/>
              </w:rPr>
            </w:pPr>
            <w:r w:rsidRPr="00476736">
              <w:rPr>
                <w:rFonts w:asciiTheme="minorHAnsi" w:hAnsiTheme="minorHAnsi" w:cstheme="minorHAnsi"/>
                <w:iCs/>
                <w:szCs w:val="22"/>
              </w:rPr>
              <w:t xml:space="preserve">Pour les entreprises de forage réalisant des échangeurs </w:t>
            </w:r>
            <w:r w:rsidRPr="00476736">
              <w:rPr>
                <w:rFonts w:asciiTheme="minorHAnsi" w:hAnsiTheme="minorHAnsi" w:cstheme="minorHAnsi"/>
                <w:iCs/>
                <w:color w:val="auto"/>
                <w:szCs w:val="22"/>
              </w:rPr>
              <w:t xml:space="preserve">géothermiques </w:t>
            </w:r>
            <w:r w:rsidRPr="00476736">
              <w:rPr>
                <w:rFonts w:asciiTheme="minorHAnsi" w:hAnsiTheme="minorHAnsi" w:cstheme="minorHAnsi"/>
                <w:iCs/>
                <w:szCs w:val="22"/>
              </w:rPr>
              <w:t>fermés verticaux, ainsi que des échangeurs géothermiques fermés inclinés</w:t>
            </w:r>
          </w:p>
        </w:tc>
        <w:tc>
          <w:tcPr>
            <w:tcW w:w="3208" w:type="dxa"/>
            <w:shd w:val="clear" w:color="auto" w:fill="auto"/>
            <w:vAlign w:val="center"/>
          </w:tcPr>
          <w:p w14:paraId="224E777F" w14:textId="77777777" w:rsidR="007C63B0" w:rsidRPr="00476736" w:rsidRDefault="007C63B0" w:rsidP="007C63B0">
            <w:pPr>
              <w:spacing w:before="60" w:after="60"/>
              <w:rPr>
                <w:rFonts w:asciiTheme="minorHAnsi" w:hAnsiTheme="minorHAnsi" w:cstheme="minorHAnsi"/>
                <w:iCs/>
                <w:szCs w:val="22"/>
              </w:rPr>
            </w:pPr>
            <w:r w:rsidRPr="00476736">
              <w:rPr>
                <w:rFonts w:asciiTheme="minorHAnsi" w:hAnsiTheme="minorHAnsi" w:cstheme="minorHAnsi"/>
                <w:iCs/>
                <w:szCs w:val="22"/>
              </w:rPr>
              <w:t>L. 164-1-1 du code minier</w:t>
            </w:r>
          </w:p>
          <w:p w14:paraId="374AFD6F" w14:textId="02A5E097" w:rsidR="007C63B0" w:rsidRPr="00476736" w:rsidRDefault="007C63B0" w:rsidP="007C63B0">
            <w:pPr>
              <w:spacing w:before="60" w:after="60"/>
              <w:rPr>
                <w:rFonts w:asciiTheme="minorHAnsi" w:hAnsiTheme="minorHAnsi" w:cstheme="minorHAnsi"/>
                <w:szCs w:val="22"/>
              </w:rPr>
            </w:pPr>
            <w:r w:rsidRPr="00476736">
              <w:rPr>
                <w:rFonts w:asciiTheme="minorHAnsi" w:hAnsiTheme="minorHAnsi" w:cstheme="minorHAnsi"/>
                <w:iCs/>
                <w:szCs w:val="22"/>
              </w:rPr>
              <w:t>Art. 22-7 du décret n° 2006-649</w:t>
            </w:r>
            <w:ins w:id="303" w:author="DGPR" w:date="2025-09-25T10:42:00Z">
              <w:r w:rsidR="0044387A">
                <w:rPr>
                  <w:rFonts w:asciiTheme="minorHAnsi" w:hAnsiTheme="minorHAnsi" w:cstheme="minorHAnsi"/>
                  <w:iCs/>
                  <w:szCs w:val="22"/>
                </w:rPr>
                <w:t xml:space="preserve"> modifié</w:t>
              </w:r>
            </w:ins>
          </w:p>
        </w:tc>
      </w:tr>
    </w:tbl>
    <w:p w14:paraId="2743534A" w14:textId="40371CDA" w:rsidR="007C63B0" w:rsidRPr="00476736" w:rsidRDefault="007C63B0" w:rsidP="007C63B0">
      <w:pPr>
        <w:suppressLineNumbers/>
        <w:spacing w:before="120" w:after="120"/>
        <w:jc w:val="center"/>
        <w:rPr>
          <w:rFonts w:asciiTheme="minorHAnsi" w:hAnsiTheme="minorHAnsi" w:cstheme="minorHAnsi"/>
          <w:i/>
          <w:iCs/>
          <w:color w:val="auto"/>
          <w:szCs w:val="22"/>
        </w:rPr>
      </w:pPr>
      <w:r w:rsidRPr="00476736">
        <w:rPr>
          <w:rFonts w:asciiTheme="minorHAnsi" w:hAnsiTheme="minorHAnsi" w:cstheme="minorHAnsi"/>
          <w:i/>
          <w:iCs/>
          <w:color w:val="auto"/>
          <w:szCs w:val="22"/>
        </w:rPr>
        <w:t xml:space="preserve">Tableau </w:t>
      </w:r>
      <w:r w:rsidR="0072048A" w:rsidRPr="00476736">
        <w:rPr>
          <w:rFonts w:asciiTheme="minorHAnsi" w:hAnsiTheme="minorHAnsi" w:cstheme="minorHAnsi"/>
          <w:i/>
          <w:iCs/>
          <w:color w:val="auto"/>
          <w:szCs w:val="22"/>
        </w:rPr>
        <w:t>1</w:t>
      </w:r>
      <w:r w:rsidRPr="00476736">
        <w:rPr>
          <w:rFonts w:asciiTheme="minorHAnsi" w:hAnsiTheme="minorHAnsi" w:cstheme="minorHAnsi"/>
          <w:i/>
          <w:iCs/>
          <w:color w:val="auto"/>
          <w:szCs w:val="22"/>
        </w:rPr>
        <w:t xml:space="preserve"> : Présentation des certifications réglementaires délivrées par </w:t>
      </w:r>
      <w:r w:rsidR="001902DA" w:rsidRPr="00476736">
        <w:rPr>
          <w:rFonts w:asciiTheme="minorHAnsi" w:hAnsiTheme="minorHAnsi" w:cstheme="minorHAnsi"/>
          <w:i/>
          <w:iCs/>
          <w:color w:val="auto"/>
          <w:szCs w:val="22"/>
        </w:rPr>
        <w:t>l’</w:t>
      </w:r>
      <w:r w:rsidRPr="00476736">
        <w:rPr>
          <w:rFonts w:asciiTheme="minorHAnsi" w:hAnsiTheme="minorHAnsi" w:cstheme="minorHAnsi"/>
          <w:i/>
          <w:iCs/>
          <w:color w:val="auto"/>
          <w:szCs w:val="22"/>
        </w:rPr>
        <w:t>organisme de certification</w:t>
      </w:r>
    </w:p>
    <w:p w14:paraId="156FDDD4" w14:textId="192AA4CC" w:rsidR="007C63B0" w:rsidRPr="00476736" w:rsidRDefault="007C63B0" w:rsidP="006C083E">
      <w:pPr>
        <w:rPr>
          <w:rFonts w:asciiTheme="minorHAnsi" w:hAnsiTheme="minorHAnsi" w:cstheme="minorHAnsi"/>
          <w:color w:val="1F497D"/>
          <w:szCs w:val="22"/>
          <w:lang w:eastAsia="ar-SA"/>
        </w:rPr>
      </w:pPr>
    </w:p>
    <w:p w14:paraId="72741268" w14:textId="1DFBBC61" w:rsidR="000D3EC4" w:rsidRPr="00476736" w:rsidRDefault="000D3EC4" w:rsidP="006C083E">
      <w:pPr>
        <w:rPr>
          <w:rFonts w:asciiTheme="minorHAnsi" w:hAnsiTheme="minorHAnsi" w:cstheme="minorHAnsi"/>
          <w:color w:val="auto"/>
          <w:szCs w:val="22"/>
          <w:lang w:eastAsia="ar-SA"/>
        </w:rPr>
      </w:pPr>
    </w:p>
    <w:p w14:paraId="2DDCA6F5" w14:textId="5EBF96D5" w:rsidR="00B53259" w:rsidRPr="00476736" w:rsidRDefault="00B53259" w:rsidP="00B072D8">
      <w:pPr>
        <w:pStyle w:val="Titre2"/>
        <w:rPr>
          <w:rFonts w:asciiTheme="minorHAnsi" w:hAnsiTheme="minorHAnsi" w:cstheme="minorHAnsi"/>
        </w:rPr>
      </w:pPr>
      <w:bookmarkStart w:id="304" w:name="_Toc209764084"/>
      <w:r w:rsidRPr="00476736">
        <w:rPr>
          <w:rFonts w:asciiTheme="minorHAnsi" w:hAnsiTheme="minorHAnsi" w:cstheme="minorHAnsi"/>
        </w:rPr>
        <w:t>Processus de certification pour les entreprises de forage</w:t>
      </w:r>
      <w:bookmarkEnd w:id="304"/>
    </w:p>
    <w:p w14:paraId="6F112536" w14:textId="278F4757" w:rsidR="00B53259" w:rsidRPr="00476736" w:rsidRDefault="00E21B89" w:rsidP="00D954CE">
      <w:pPr>
        <w:pStyle w:val="Corpsdetexte"/>
        <w:ind w:left="0"/>
        <w:rPr>
          <w:rFonts w:asciiTheme="minorHAnsi" w:hAnsiTheme="minorHAnsi" w:cstheme="minorHAnsi"/>
          <w:lang w:eastAsia="ar-SA"/>
        </w:rPr>
      </w:pPr>
      <w:r w:rsidRPr="00476736">
        <w:rPr>
          <w:rFonts w:asciiTheme="minorHAnsi" w:hAnsiTheme="minorHAnsi" w:cstheme="minorHAnsi"/>
          <w:lang w:eastAsia="ar-SA"/>
        </w:rPr>
        <w:t>Le processus de certification</w:t>
      </w:r>
      <w:r w:rsidR="002C07C8" w:rsidRPr="00476736">
        <w:rPr>
          <w:rFonts w:asciiTheme="minorHAnsi" w:hAnsiTheme="minorHAnsi" w:cstheme="minorHAnsi"/>
          <w:lang w:eastAsia="ar-SA"/>
        </w:rPr>
        <w:t xml:space="preserve"> d’une entreprise de forage</w:t>
      </w:r>
      <w:r w:rsidRPr="00476736">
        <w:rPr>
          <w:rFonts w:asciiTheme="minorHAnsi" w:hAnsiTheme="minorHAnsi" w:cstheme="minorHAnsi"/>
          <w:lang w:eastAsia="ar-SA"/>
        </w:rPr>
        <w:t xml:space="preserve"> se compose d’une phase de certification initiale et de phases de renouvellement. En outre, des surveillances sont réalisées </w:t>
      </w:r>
      <w:r w:rsidR="009F4CE8" w:rsidRPr="00476736">
        <w:rPr>
          <w:rFonts w:asciiTheme="minorHAnsi" w:hAnsiTheme="minorHAnsi" w:cstheme="minorHAnsi"/>
          <w:lang w:eastAsia="ar-SA"/>
        </w:rPr>
        <w:t>suivant l’octroi du</w:t>
      </w:r>
      <w:r w:rsidRPr="00476736">
        <w:rPr>
          <w:rFonts w:asciiTheme="minorHAnsi" w:hAnsiTheme="minorHAnsi" w:cstheme="minorHAnsi"/>
          <w:lang w:eastAsia="ar-SA"/>
        </w:rPr>
        <w:t xml:space="preserve"> certificat</w:t>
      </w:r>
      <w:r w:rsidR="009F4CE8" w:rsidRPr="00476736">
        <w:rPr>
          <w:rFonts w:asciiTheme="minorHAnsi" w:hAnsiTheme="minorHAnsi" w:cstheme="minorHAnsi"/>
          <w:lang w:eastAsia="ar-SA"/>
        </w:rPr>
        <w:t xml:space="preserve"> initial ou de </w:t>
      </w:r>
      <w:r w:rsidR="00F43F06" w:rsidRPr="00476736">
        <w:rPr>
          <w:rFonts w:asciiTheme="minorHAnsi" w:hAnsiTheme="minorHAnsi" w:cstheme="minorHAnsi"/>
          <w:lang w:eastAsia="ar-SA"/>
        </w:rPr>
        <w:t xml:space="preserve">certificat de </w:t>
      </w:r>
      <w:r w:rsidR="009F4CE8" w:rsidRPr="00476736">
        <w:rPr>
          <w:rFonts w:asciiTheme="minorHAnsi" w:hAnsiTheme="minorHAnsi" w:cstheme="minorHAnsi"/>
          <w:lang w:eastAsia="ar-SA"/>
        </w:rPr>
        <w:t>renouvellement</w:t>
      </w:r>
      <w:r w:rsidRPr="00476736">
        <w:rPr>
          <w:rFonts w:asciiTheme="minorHAnsi" w:hAnsiTheme="minorHAnsi" w:cstheme="minorHAnsi"/>
          <w:lang w:eastAsia="ar-SA"/>
        </w:rPr>
        <w:t>.</w:t>
      </w:r>
      <w:r w:rsidR="003463FA">
        <w:rPr>
          <w:rFonts w:asciiTheme="minorHAnsi" w:hAnsiTheme="minorHAnsi" w:cstheme="minorHAnsi"/>
          <w:lang w:eastAsia="ar-SA"/>
        </w:rPr>
        <w:t xml:space="preserve"> </w:t>
      </w:r>
      <w:r w:rsidR="00854744" w:rsidRPr="00476736">
        <w:rPr>
          <w:rFonts w:asciiTheme="minorHAnsi" w:hAnsiTheme="minorHAnsi" w:cstheme="minorHAnsi"/>
          <w:lang w:eastAsia="ar-SA"/>
        </w:rPr>
        <w:t>L</w:t>
      </w:r>
      <w:r w:rsidR="001D7CFD" w:rsidRPr="00476736">
        <w:rPr>
          <w:rFonts w:asciiTheme="minorHAnsi" w:hAnsiTheme="minorHAnsi" w:cstheme="minorHAnsi"/>
          <w:lang w:eastAsia="ar-SA"/>
        </w:rPr>
        <w:t>e schéma ci-après </w:t>
      </w:r>
      <w:r w:rsidR="00854744" w:rsidRPr="00476736">
        <w:rPr>
          <w:rFonts w:asciiTheme="minorHAnsi" w:hAnsiTheme="minorHAnsi" w:cstheme="minorHAnsi"/>
          <w:lang w:eastAsia="ar-SA"/>
        </w:rPr>
        <w:t>résume l’ensemble du processus de certification </w:t>
      </w:r>
      <w:r w:rsidR="00A86F5A" w:rsidRPr="00476736">
        <w:rPr>
          <w:rFonts w:asciiTheme="minorHAnsi" w:hAnsiTheme="minorHAnsi" w:cstheme="minorHAnsi"/>
          <w:lang w:eastAsia="ar-SA"/>
        </w:rPr>
        <w:t>selon les délais définis dans l’arrêté du 29 mai 2024</w:t>
      </w:r>
      <w:ins w:id="305" w:author="DGPR" w:date="2025-09-25T10:42:00Z">
        <w:r w:rsidR="0044387A">
          <w:rPr>
            <w:rFonts w:asciiTheme="minorHAnsi" w:hAnsiTheme="minorHAnsi" w:cstheme="minorHAnsi"/>
            <w:lang w:eastAsia="ar-SA"/>
          </w:rPr>
          <w:t xml:space="preserve"> modifié</w:t>
        </w:r>
      </w:ins>
      <w:r w:rsidR="00A86F5A">
        <w:rPr>
          <w:rFonts w:asciiTheme="minorHAnsi" w:hAnsiTheme="minorHAnsi" w:cstheme="minorHAnsi"/>
          <w:lang w:eastAsia="ar-SA"/>
        </w:rPr>
        <w:t xml:space="preserve"> </w:t>
      </w:r>
      <w:r w:rsidR="00854744" w:rsidRPr="00476736">
        <w:rPr>
          <w:rFonts w:asciiTheme="minorHAnsi" w:hAnsiTheme="minorHAnsi" w:cstheme="minorHAnsi"/>
          <w:lang w:eastAsia="ar-SA"/>
        </w:rPr>
        <w:t>:</w:t>
      </w:r>
    </w:p>
    <w:p w14:paraId="3034A701" w14:textId="3648C594" w:rsidR="001D7CFD" w:rsidRDefault="001D7CFD" w:rsidP="00B072D8">
      <w:pPr>
        <w:jc w:val="center"/>
        <w:rPr>
          <w:rFonts w:asciiTheme="minorHAnsi" w:hAnsiTheme="minorHAnsi" w:cstheme="minorHAnsi"/>
        </w:rPr>
      </w:pPr>
    </w:p>
    <w:p w14:paraId="25AECEA6" w14:textId="20D0917D" w:rsidR="00D954CE" w:rsidRDefault="00D954CE" w:rsidP="00B072D8">
      <w:pPr>
        <w:jc w:val="center"/>
        <w:rPr>
          <w:rFonts w:asciiTheme="minorHAnsi" w:hAnsiTheme="minorHAnsi" w:cstheme="minorHAnsi"/>
        </w:rPr>
      </w:pPr>
      <w:r>
        <w:rPr>
          <w:rFonts w:asciiTheme="minorHAnsi" w:hAnsiTheme="minorHAnsi" w:cstheme="minorHAnsi"/>
          <w:noProof/>
        </w:rPr>
        <w:drawing>
          <wp:anchor distT="0" distB="0" distL="114300" distR="114300" simplePos="0" relativeHeight="251669513" behindDoc="0" locked="0" layoutInCell="1" allowOverlap="1" wp14:anchorId="00DEEFC0" wp14:editId="7C6A3043">
            <wp:simplePos x="0" y="0"/>
            <wp:positionH relativeFrom="margin">
              <wp:align>right</wp:align>
            </wp:positionH>
            <wp:positionV relativeFrom="paragraph">
              <wp:posOffset>3755</wp:posOffset>
            </wp:positionV>
            <wp:extent cx="6018613" cy="3694971"/>
            <wp:effectExtent l="0" t="0" r="1270" b="12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18613" cy="3694971"/>
                    </a:xfrm>
                    <a:prstGeom prst="rect">
                      <a:avLst/>
                    </a:prstGeom>
                  </pic:spPr>
                </pic:pic>
              </a:graphicData>
            </a:graphic>
            <wp14:sizeRelH relativeFrom="page">
              <wp14:pctWidth>0</wp14:pctWidth>
            </wp14:sizeRelH>
            <wp14:sizeRelV relativeFrom="page">
              <wp14:pctHeight>0</wp14:pctHeight>
            </wp14:sizeRelV>
          </wp:anchor>
        </w:drawing>
      </w:r>
    </w:p>
    <w:p w14:paraId="088E1795" w14:textId="0ABF2B8C" w:rsidR="00D954CE" w:rsidRDefault="00D954CE" w:rsidP="00B072D8">
      <w:pPr>
        <w:jc w:val="center"/>
        <w:rPr>
          <w:rFonts w:asciiTheme="minorHAnsi" w:hAnsiTheme="minorHAnsi" w:cstheme="minorHAnsi"/>
        </w:rPr>
      </w:pPr>
    </w:p>
    <w:p w14:paraId="747DA2EE" w14:textId="0CAD25E7" w:rsidR="00D954CE" w:rsidRDefault="00D954CE" w:rsidP="00B072D8">
      <w:pPr>
        <w:jc w:val="center"/>
        <w:rPr>
          <w:rFonts w:asciiTheme="minorHAnsi" w:hAnsiTheme="minorHAnsi" w:cstheme="minorHAnsi"/>
        </w:rPr>
      </w:pPr>
    </w:p>
    <w:p w14:paraId="49992794" w14:textId="39799B02" w:rsidR="00D954CE" w:rsidRDefault="00D954CE" w:rsidP="00B072D8">
      <w:pPr>
        <w:jc w:val="center"/>
        <w:rPr>
          <w:rFonts w:asciiTheme="minorHAnsi" w:hAnsiTheme="minorHAnsi" w:cstheme="minorHAnsi"/>
        </w:rPr>
      </w:pPr>
    </w:p>
    <w:p w14:paraId="1C8AE626" w14:textId="6187E626" w:rsidR="00D954CE" w:rsidRDefault="00D954CE" w:rsidP="00B072D8">
      <w:pPr>
        <w:jc w:val="center"/>
        <w:rPr>
          <w:rFonts w:asciiTheme="minorHAnsi" w:hAnsiTheme="minorHAnsi" w:cstheme="minorHAnsi"/>
        </w:rPr>
      </w:pPr>
    </w:p>
    <w:p w14:paraId="3D052748" w14:textId="09C0D31F" w:rsidR="00D954CE" w:rsidRDefault="00D954CE" w:rsidP="00B072D8">
      <w:pPr>
        <w:jc w:val="center"/>
        <w:rPr>
          <w:rFonts w:asciiTheme="minorHAnsi" w:hAnsiTheme="minorHAnsi" w:cstheme="minorHAnsi"/>
        </w:rPr>
      </w:pPr>
    </w:p>
    <w:p w14:paraId="456FF732" w14:textId="736B1613" w:rsidR="00D954CE" w:rsidRDefault="00D954CE" w:rsidP="00B072D8">
      <w:pPr>
        <w:jc w:val="center"/>
        <w:rPr>
          <w:rFonts w:asciiTheme="minorHAnsi" w:hAnsiTheme="minorHAnsi" w:cstheme="minorHAnsi"/>
        </w:rPr>
      </w:pPr>
    </w:p>
    <w:p w14:paraId="6E3AB9BB" w14:textId="5DF42B40" w:rsidR="00D954CE" w:rsidRDefault="00D954CE" w:rsidP="00B072D8">
      <w:pPr>
        <w:jc w:val="center"/>
        <w:rPr>
          <w:rFonts w:asciiTheme="minorHAnsi" w:hAnsiTheme="minorHAnsi" w:cstheme="minorHAnsi"/>
        </w:rPr>
      </w:pPr>
    </w:p>
    <w:p w14:paraId="7B2C1AE0" w14:textId="66100167" w:rsidR="00D954CE" w:rsidRDefault="00D954CE" w:rsidP="00B072D8">
      <w:pPr>
        <w:jc w:val="center"/>
        <w:rPr>
          <w:rFonts w:asciiTheme="minorHAnsi" w:hAnsiTheme="minorHAnsi" w:cstheme="minorHAnsi"/>
        </w:rPr>
      </w:pPr>
    </w:p>
    <w:p w14:paraId="0F12BA57" w14:textId="6582FFDD" w:rsidR="00D954CE" w:rsidRDefault="00D954CE" w:rsidP="00B072D8">
      <w:pPr>
        <w:jc w:val="center"/>
        <w:rPr>
          <w:rFonts w:asciiTheme="minorHAnsi" w:hAnsiTheme="minorHAnsi" w:cstheme="minorHAnsi"/>
        </w:rPr>
      </w:pPr>
    </w:p>
    <w:p w14:paraId="6D9EB8F1" w14:textId="314C888E" w:rsidR="00D954CE" w:rsidRDefault="00D954CE" w:rsidP="00B072D8">
      <w:pPr>
        <w:jc w:val="center"/>
        <w:rPr>
          <w:rFonts w:asciiTheme="minorHAnsi" w:hAnsiTheme="minorHAnsi" w:cstheme="minorHAnsi"/>
        </w:rPr>
      </w:pPr>
    </w:p>
    <w:p w14:paraId="601F8048" w14:textId="33893C0C" w:rsidR="00D954CE" w:rsidRDefault="00D954CE" w:rsidP="00B072D8">
      <w:pPr>
        <w:jc w:val="center"/>
        <w:rPr>
          <w:rFonts w:asciiTheme="minorHAnsi" w:hAnsiTheme="minorHAnsi" w:cstheme="minorHAnsi"/>
        </w:rPr>
      </w:pPr>
    </w:p>
    <w:p w14:paraId="32D175CC" w14:textId="28A0D9FE" w:rsidR="00D954CE" w:rsidRDefault="00D954CE" w:rsidP="00B072D8">
      <w:pPr>
        <w:jc w:val="center"/>
        <w:rPr>
          <w:rFonts w:asciiTheme="minorHAnsi" w:hAnsiTheme="minorHAnsi" w:cstheme="minorHAnsi"/>
        </w:rPr>
      </w:pPr>
    </w:p>
    <w:p w14:paraId="3DD7B8AB" w14:textId="17D45855" w:rsidR="00D954CE" w:rsidRDefault="00D954CE" w:rsidP="00B072D8">
      <w:pPr>
        <w:jc w:val="center"/>
        <w:rPr>
          <w:rFonts w:asciiTheme="minorHAnsi" w:hAnsiTheme="minorHAnsi" w:cstheme="minorHAnsi"/>
        </w:rPr>
      </w:pPr>
    </w:p>
    <w:p w14:paraId="484D710C" w14:textId="5DF6ADBA" w:rsidR="00D954CE" w:rsidRDefault="00D954CE" w:rsidP="00B072D8">
      <w:pPr>
        <w:jc w:val="center"/>
        <w:rPr>
          <w:rFonts w:asciiTheme="minorHAnsi" w:hAnsiTheme="minorHAnsi" w:cstheme="minorHAnsi"/>
        </w:rPr>
      </w:pPr>
    </w:p>
    <w:p w14:paraId="5B73A6A3" w14:textId="7ECCB4E5" w:rsidR="00D954CE" w:rsidRDefault="00D954CE" w:rsidP="00B072D8">
      <w:pPr>
        <w:jc w:val="center"/>
        <w:rPr>
          <w:rFonts w:asciiTheme="minorHAnsi" w:hAnsiTheme="minorHAnsi" w:cstheme="minorHAnsi"/>
        </w:rPr>
      </w:pPr>
    </w:p>
    <w:p w14:paraId="0E44B4CC" w14:textId="7CD8B678" w:rsidR="00D954CE" w:rsidRDefault="00D954CE" w:rsidP="00B072D8">
      <w:pPr>
        <w:jc w:val="center"/>
        <w:rPr>
          <w:rFonts w:asciiTheme="minorHAnsi" w:hAnsiTheme="minorHAnsi" w:cstheme="minorHAnsi"/>
        </w:rPr>
      </w:pPr>
    </w:p>
    <w:p w14:paraId="20DD1AEC" w14:textId="5D5E96FD" w:rsidR="00D954CE" w:rsidRDefault="00D954CE" w:rsidP="00B072D8">
      <w:pPr>
        <w:jc w:val="center"/>
        <w:rPr>
          <w:rFonts w:asciiTheme="minorHAnsi" w:hAnsiTheme="minorHAnsi" w:cstheme="minorHAnsi"/>
        </w:rPr>
      </w:pPr>
    </w:p>
    <w:p w14:paraId="10D35E26" w14:textId="17CFA369" w:rsidR="00D954CE" w:rsidRDefault="00D954CE" w:rsidP="00B072D8">
      <w:pPr>
        <w:jc w:val="center"/>
        <w:rPr>
          <w:rFonts w:asciiTheme="minorHAnsi" w:hAnsiTheme="minorHAnsi" w:cstheme="minorHAnsi"/>
        </w:rPr>
      </w:pPr>
    </w:p>
    <w:p w14:paraId="13BCB130" w14:textId="48E64133" w:rsidR="00D954CE" w:rsidRDefault="00D954CE" w:rsidP="00B072D8">
      <w:pPr>
        <w:jc w:val="center"/>
        <w:rPr>
          <w:rFonts w:asciiTheme="minorHAnsi" w:hAnsiTheme="minorHAnsi" w:cstheme="minorHAnsi"/>
        </w:rPr>
      </w:pPr>
    </w:p>
    <w:p w14:paraId="4460154C" w14:textId="351DE14C" w:rsidR="00D954CE" w:rsidRDefault="00D954CE" w:rsidP="00B072D8">
      <w:pPr>
        <w:jc w:val="center"/>
        <w:rPr>
          <w:rFonts w:asciiTheme="minorHAnsi" w:hAnsiTheme="minorHAnsi" w:cstheme="minorHAnsi"/>
        </w:rPr>
      </w:pPr>
    </w:p>
    <w:p w14:paraId="5658EE89" w14:textId="2CC3D403" w:rsidR="00D954CE" w:rsidRDefault="00D954CE" w:rsidP="00B072D8">
      <w:pPr>
        <w:jc w:val="center"/>
        <w:rPr>
          <w:rFonts w:asciiTheme="minorHAnsi" w:hAnsiTheme="minorHAnsi" w:cstheme="minorHAnsi"/>
        </w:rPr>
      </w:pPr>
    </w:p>
    <w:p w14:paraId="2422FECF" w14:textId="6D961F44" w:rsidR="00D954CE" w:rsidRDefault="00D954CE" w:rsidP="00B072D8">
      <w:pPr>
        <w:jc w:val="center"/>
        <w:rPr>
          <w:rFonts w:asciiTheme="minorHAnsi" w:hAnsiTheme="minorHAnsi" w:cstheme="minorHAnsi"/>
        </w:rPr>
      </w:pPr>
    </w:p>
    <w:p w14:paraId="333A6C44" w14:textId="5FECB74A" w:rsidR="00D954CE" w:rsidRDefault="00D954CE" w:rsidP="00B072D8">
      <w:pPr>
        <w:jc w:val="center"/>
        <w:rPr>
          <w:rFonts w:asciiTheme="minorHAnsi" w:hAnsiTheme="minorHAnsi" w:cstheme="minorHAnsi"/>
        </w:rPr>
      </w:pPr>
      <w:r w:rsidRPr="00476736">
        <w:rPr>
          <w:rFonts w:asciiTheme="minorHAnsi" w:hAnsiTheme="minorHAnsi" w:cstheme="minorHAnsi"/>
          <w:color w:val="auto"/>
          <w:szCs w:val="22"/>
        </w:rPr>
        <w:t xml:space="preserve">Figure </w:t>
      </w:r>
      <w:r w:rsidRPr="00476736">
        <w:rPr>
          <w:rFonts w:asciiTheme="minorHAnsi" w:hAnsiTheme="minorHAnsi" w:cstheme="minorHAnsi"/>
          <w:color w:val="auto"/>
          <w:szCs w:val="22"/>
        </w:rPr>
        <w:fldChar w:fldCharType="begin"/>
      </w:r>
      <w:r w:rsidRPr="00476736">
        <w:rPr>
          <w:rFonts w:asciiTheme="minorHAnsi" w:hAnsiTheme="minorHAnsi" w:cstheme="minorHAnsi"/>
          <w:color w:val="auto"/>
          <w:szCs w:val="22"/>
        </w:rPr>
        <w:instrText xml:space="preserve"> SEQ Figure \* ARABIC </w:instrText>
      </w:r>
      <w:r w:rsidRPr="00476736">
        <w:rPr>
          <w:rFonts w:asciiTheme="minorHAnsi" w:hAnsiTheme="minorHAnsi" w:cstheme="minorHAnsi"/>
          <w:color w:val="auto"/>
          <w:szCs w:val="22"/>
        </w:rPr>
        <w:fldChar w:fldCharType="separate"/>
      </w:r>
      <w:r w:rsidR="005567FD">
        <w:rPr>
          <w:rFonts w:asciiTheme="minorHAnsi" w:hAnsiTheme="minorHAnsi" w:cstheme="minorHAnsi"/>
          <w:noProof/>
          <w:color w:val="auto"/>
          <w:szCs w:val="22"/>
        </w:rPr>
        <w:t>1</w:t>
      </w:r>
      <w:r w:rsidRPr="00476736">
        <w:rPr>
          <w:rFonts w:asciiTheme="minorHAnsi" w:hAnsiTheme="minorHAnsi" w:cstheme="minorHAnsi"/>
          <w:color w:val="auto"/>
          <w:szCs w:val="22"/>
        </w:rPr>
        <w:fldChar w:fldCharType="end"/>
      </w:r>
      <w:r w:rsidRPr="00476736">
        <w:rPr>
          <w:rFonts w:asciiTheme="minorHAnsi" w:hAnsiTheme="minorHAnsi" w:cstheme="minorHAnsi"/>
          <w:color w:val="auto"/>
          <w:szCs w:val="22"/>
        </w:rPr>
        <w:t> : Schéma de principe du processus de certification pour l’entreprise de forage</w:t>
      </w:r>
    </w:p>
    <w:p w14:paraId="3C0F2926" w14:textId="0B207B3C" w:rsidR="000D3EC4" w:rsidRPr="00476736" w:rsidRDefault="00592FAB" w:rsidP="001D7CFD">
      <w:pPr>
        <w:pStyle w:val="Lgende"/>
        <w:jc w:val="center"/>
        <w:rPr>
          <w:rFonts w:asciiTheme="minorHAnsi" w:hAnsiTheme="minorHAnsi" w:cstheme="minorHAnsi"/>
          <w:color w:val="auto"/>
          <w:sz w:val="22"/>
          <w:szCs w:val="22"/>
        </w:rPr>
      </w:pPr>
      <w:r w:rsidRPr="00476736">
        <w:rPr>
          <w:rFonts w:asciiTheme="minorHAnsi" w:hAnsiTheme="minorHAnsi" w:cstheme="minorHAnsi"/>
          <w:i w:val="0"/>
          <w:iCs w:val="0"/>
          <w:noProof/>
          <w:szCs w:val="22"/>
          <w:lang w:eastAsia="fr-FR"/>
        </w:rPr>
        <w:lastRenderedPageBreak/>
        <mc:AlternateContent>
          <mc:Choice Requires="wps">
            <w:drawing>
              <wp:anchor distT="45720" distB="45720" distL="114300" distR="114300" simplePos="0" relativeHeight="251664393" behindDoc="0" locked="0" layoutInCell="1" allowOverlap="1" wp14:anchorId="05D53D7F" wp14:editId="0012B741">
                <wp:simplePos x="0" y="0"/>
                <wp:positionH relativeFrom="margin">
                  <wp:align>right</wp:align>
                </wp:positionH>
                <wp:positionV relativeFrom="paragraph">
                  <wp:posOffset>451485</wp:posOffset>
                </wp:positionV>
                <wp:extent cx="6096000" cy="2647315"/>
                <wp:effectExtent l="0" t="0" r="19050" b="1968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47785"/>
                        </a:xfrm>
                        <a:prstGeom prst="rect">
                          <a:avLst/>
                        </a:prstGeom>
                        <a:solidFill>
                          <a:srgbClr val="FFFFFF"/>
                        </a:solidFill>
                        <a:ln w="9525">
                          <a:solidFill>
                            <a:srgbClr val="000000"/>
                          </a:solidFill>
                          <a:miter lim="800000"/>
                          <a:headEnd/>
                          <a:tailEnd/>
                        </a:ln>
                      </wps:spPr>
                      <wps:txbx>
                        <w:txbxContent>
                          <w:p w14:paraId="4DA22C3E" w14:textId="77777777" w:rsidR="00A64817" w:rsidRDefault="00144CB7" w:rsidP="00706571">
                            <w:r w:rsidRPr="001D7CFD">
                              <w:rPr>
                                <w:rFonts w:asciiTheme="minorHAnsi" w:hAnsiTheme="minorHAnsi" w:cstheme="minorHAnsi"/>
                                <w:b/>
                                <w:bCs/>
                                <w:color w:val="auto"/>
                                <w:szCs w:val="22"/>
                                <w:lang w:eastAsia="ar-SA"/>
                              </w:rPr>
                              <w:t>Aucune période de carence n’est autorisée entre cha</w:t>
                            </w:r>
                            <w:r>
                              <w:rPr>
                                <w:rFonts w:asciiTheme="minorHAnsi" w:hAnsiTheme="minorHAnsi" w:cstheme="minorHAnsi"/>
                                <w:b/>
                                <w:bCs/>
                                <w:color w:val="auto"/>
                                <w:szCs w:val="22"/>
                                <w:lang w:eastAsia="ar-SA"/>
                              </w:rPr>
                              <w:t xml:space="preserve">que </w:t>
                            </w:r>
                            <w:r w:rsidRPr="001D7CFD">
                              <w:rPr>
                                <w:rFonts w:asciiTheme="minorHAnsi" w:hAnsiTheme="minorHAnsi" w:cstheme="minorHAnsi"/>
                                <w:b/>
                                <w:bCs/>
                                <w:color w:val="auto"/>
                                <w:szCs w:val="22"/>
                                <w:lang w:eastAsia="ar-SA"/>
                              </w:rPr>
                              <w:t>certificat</w:t>
                            </w:r>
                            <w:r>
                              <w:rPr>
                                <w:rFonts w:asciiTheme="minorHAnsi" w:hAnsiTheme="minorHAnsi" w:cstheme="minorHAnsi"/>
                                <w:b/>
                                <w:bCs/>
                                <w:color w:val="auto"/>
                                <w:szCs w:val="22"/>
                                <w:lang w:eastAsia="ar-SA"/>
                              </w:rPr>
                              <w:t xml:space="preserve"> délivré</w:t>
                            </w:r>
                            <w:r w:rsidRPr="001D7CFD">
                              <w:rPr>
                                <w:rFonts w:asciiTheme="minorHAnsi" w:hAnsiTheme="minorHAnsi" w:cstheme="minorHAnsi"/>
                                <w:b/>
                                <w:bCs/>
                                <w:color w:val="auto"/>
                                <w:szCs w:val="22"/>
                                <w:lang w:eastAsia="ar-SA"/>
                              </w:rPr>
                              <w:t>.</w:t>
                            </w:r>
                            <w:r w:rsidRPr="001D7CFD">
                              <w:t xml:space="preserve"> </w:t>
                            </w:r>
                            <w:bookmarkStart w:id="306" w:name="_Hlk172015974"/>
                            <w:r w:rsidRPr="001D7CFD">
                              <w:rPr>
                                <w:rFonts w:asciiTheme="minorHAnsi" w:hAnsiTheme="minorHAnsi" w:cstheme="minorHAnsi"/>
                                <w:b/>
                                <w:bCs/>
                                <w:color w:val="auto"/>
                                <w:szCs w:val="22"/>
                                <w:lang w:eastAsia="ar-SA"/>
                              </w:rPr>
                              <w:t xml:space="preserve">En tout état de cause, l’organisme de certification doit octroyer ou refuser le </w:t>
                            </w:r>
                            <w:r>
                              <w:rPr>
                                <w:rFonts w:asciiTheme="minorHAnsi" w:hAnsiTheme="minorHAnsi" w:cstheme="minorHAnsi"/>
                                <w:b/>
                                <w:bCs/>
                                <w:color w:val="auto"/>
                                <w:szCs w:val="22"/>
                                <w:lang w:eastAsia="ar-SA"/>
                              </w:rPr>
                              <w:t>certificat renouvelé</w:t>
                            </w:r>
                            <w:r w:rsidRPr="001D7CFD">
                              <w:rPr>
                                <w:rFonts w:asciiTheme="minorHAnsi" w:hAnsiTheme="minorHAnsi" w:cstheme="minorHAnsi"/>
                                <w:b/>
                                <w:bCs/>
                                <w:color w:val="auto"/>
                                <w:szCs w:val="22"/>
                                <w:lang w:eastAsia="ar-SA"/>
                              </w:rPr>
                              <w:t xml:space="preserve"> avant l’échéance </w:t>
                            </w:r>
                            <w:r>
                              <w:rPr>
                                <w:rFonts w:asciiTheme="minorHAnsi" w:hAnsiTheme="minorHAnsi" w:cstheme="minorHAnsi"/>
                                <w:b/>
                                <w:bCs/>
                                <w:color w:val="auto"/>
                                <w:szCs w:val="22"/>
                                <w:lang w:eastAsia="ar-SA"/>
                              </w:rPr>
                              <w:t>de la date de validité du précédent</w:t>
                            </w:r>
                            <w:r w:rsidRPr="001D7CFD">
                              <w:rPr>
                                <w:rFonts w:asciiTheme="minorHAnsi" w:hAnsiTheme="minorHAnsi" w:cstheme="minorHAnsi"/>
                                <w:b/>
                                <w:bCs/>
                                <w:color w:val="auto"/>
                                <w:szCs w:val="22"/>
                                <w:lang w:eastAsia="ar-SA"/>
                              </w:rPr>
                              <w:t xml:space="preserve"> certificat</w:t>
                            </w:r>
                            <w:bookmarkEnd w:id="306"/>
                            <w:r w:rsidR="004A67FD">
                              <w:rPr>
                                <w:rFonts w:asciiTheme="minorHAnsi" w:hAnsiTheme="minorHAnsi" w:cstheme="minorHAnsi"/>
                                <w:b/>
                                <w:bCs/>
                                <w:color w:val="auto"/>
                                <w:szCs w:val="22"/>
                                <w:lang w:eastAsia="ar-SA"/>
                              </w:rPr>
                              <w:t xml:space="preserve"> </w:t>
                            </w:r>
                            <w:r w:rsidR="00CA6BA1" w:rsidRPr="00CA6BA1">
                              <w:rPr>
                                <w:rFonts w:asciiTheme="minorHAnsi" w:hAnsiTheme="minorHAnsi" w:cstheme="minorHAnsi"/>
                                <w:b/>
                                <w:bCs/>
                                <w:color w:val="auto"/>
                                <w:szCs w:val="22"/>
                                <w:lang w:eastAsia="ar-SA"/>
                              </w:rPr>
                              <w:t>(</w:t>
                            </w:r>
                            <w:proofErr w:type="spellStart"/>
                            <w:r w:rsidR="00CA6BA1" w:rsidRPr="00CA6BA1">
                              <w:rPr>
                                <w:rFonts w:asciiTheme="minorHAnsi" w:hAnsiTheme="minorHAnsi" w:cstheme="minorHAnsi"/>
                                <w:b/>
                                <w:bCs/>
                                <w:color w:val="auto"/>
                                <w:szCs w:val="22"/>
                                <w:lang w:eastAsia="ar-SA"/>
                              </w:rPr>
                              <w:t>cf</w:t>
                            </w:r>
                            <w:proofErr w:type="spellEnd"/>
                            <w:r w:rsidR="00CA6BA1" w:rsidRPr="00CA6BA1">
                              <w:rPr>
                                <w:rFonts w:asciiTheme="minorHAnsi" w:hAnsiTheme="minorHAnsi" w:cstheme="minorHAnsi"/>
                                <w:b/>
                                <w:bCs/>
                                <w:color w:val="auto"/>
                                <w:szCs w:val="22"/>
                                <w:lang w:eastAsia="ar-SA"/>
                              </w:rPr>
                              <w:t xml:space="preserve"> § 3.2</w:t>
                            </w:r>
                            <w:r w:rsidR="00CA6BA1">
                              <w:rPr>
                                <w:rFonts w:asciiTheme="minorHAnsi" w:hAnsiTheme="minorHAnsi" w:cstheme="minorHAnsi"/>
                                <w:b/>
                                <w:bCs/>
                                <w:color w:val="auto"/>
                                <w:szCs w:val="22"/>
                                <w:lang w:eastAsia="ar-SA"/>
                              </w:rPr>
                              <w:t xml:space="preserve"> « modalités de traitement des dossiers »</w:t>
                            </w:r>
                            <w:r w:rsidR="00CA6BA1" w:rsidRPr="00CA6BA1">
                              <w:rPr>
                                <w:rFonts w:asciiTheme="minorHAnsi" w:hAnsiTheme="minorHAnsi" w:cstheme="minorHAnsi"/>
                                <w:b/>
                                <w:bCs/>
                                <w:color w:val="auto"/>
                                <w:szCs w:val="22"/>
                                <w:lang w:eastAsia="ar-SA"/>
                              </w:rPr>
                              <w:t xml:space="preserve"> )</w:t>
                            </w:r>
                            <w:r>
                              <w:rPr>
                                <w:rFonts w:asciiTheme="minorHAnsi" w:hAnsiTheme="minorHAnsi" w:cstheme="minorHAnsi"/>
                                <w:b/>
                                <w:bCs/>
                                <w:color w:val="auto"/>
                                <w:szCs w:val="22"/>
                                <w:lang w:eastAsia="ar-SA"/>
                              </w:rPr>
                              <w:t>.</w:t>
                            </w:r>
                            <w:r w:rsidR="00F43F06" w:rsidRPr="00F43F06">
                              <w:t xml:space="preserve"> </w:t>
                            </w:r>
                          </w:p>
                          <w:p w14:paraId="077D7B21" w14:textId="77777777" w:rsidR="00BA08F0" w:rsidRDefault="00BA08F0" w:rsidP="00706571"/>
                          <w:p w14:paraId="7AAD4884" w14:textId="71124725" w:rsidR="00144CB7" w:rsidRDefault="00BA08F0" w:rsidP="00706571">
                            <w:pPr>
                              <w:rPr>
                                <w:rFonts w:asciiTheme="minorHAnsi" w:hAnsiTheme="minorHAnsi" w:cstheme="minorHAnsi"/>
                                <w:b/>
                                <w:bCs/>
                                <w:color w:val="auto"/>
                                <w:szCs w:val="22"/>
                                <w:lang w:eastAsia="ar-SA"/>
                              </w:rPr>
                            </w:pPr>
                            <w:bookmarkStart w:id="307" w:name="_Hlk172011546"/>
                            <w:r>
                              <w:rPr>
                                <w:rFonts w:asciiTheme="minorHAnsi" w:hAnsiTheme="minorHAnsi" w:cstheme="minorHAnsi"/>
                                <w:b/>
                                <w:bCs/>
                                <w:color w:val="auto"/>
                                <w:szCs w:val="22"/>
                                <w:lang w:eastAsia="ar-SA"/>
                              </w:rPr>
                              <w:t>L</w:t>
                            </w:r>
                            <w:r w:rsidR="00F43F06" w:rsidRPr="00F43F06">
                              <w:rPr>
                                <w:rFonts w:asciiTheme="minorHAnsi" w:hAnsiTheme="minorHAnsi" w:cstheme="minorHAnsi"/>
                                <w:b/>
                                <w:bCs/>
                                <w:color w:val="auto"/>
                                <w:szCs w:val="22"/>
                                <w:lang w:eastAsia="ar-SA"/>
                              </w:rPr>
                              <w:t>’entreprise de forage</w:t>
                            </w:r>
                            <w:r w:rsidR="00614892">
                              <w:rPr>
                                <w:rFonts w:asciiTheme="minorHAnsi" w:hAnsiTheme="minorHAnsi" w:cstheme="minorHAnsi"/>
                                <w:b/>
                                <w:bCs/>
                                <w:color w:val="auto"/>
                                <w:szCs w:val="22"/>
                                <w:lang w:eastAsia="ar-SA"/>
                              </w:rPr>
                              <w:t xml:space="preserve"> est invitée à anticiper ses demandes de renouvellement auprès de l’organisme de certification, afin d’assurer une continuité de sa certification. Dans ce cadre, l’entreprise de forage dépose son</w:t>
                            </w:r>
                            <w:r w:rsidR="00F43F06" w:rsidRPr="00F43F06">
                              <w:rPr>
                                <w:rFonts w:asciiTheme="minorHAnsi" w:hAnsiTheme="minorHAnsi" w:cstheme="minorHAnsi"/>
                                <w:b/>
                                <w:bCs/>
                                <w:color w:val="auto"/>
                                <w:szCs w:val="22"/>
                                <w:lang w:eastAsia="ar-SA"/>
                              </w:rPr>
                              <w:t xml:space="preserve"> dossier de </w:t>
                            </w:r>
                            <w:r w:rsidR="00614892">
                              <w:rPr>
                                <w:rFonts w:asciiTheme="minorHAnsi" w:hAnsiTheme="minorHAnsi" w:cstheme="minorHAnsi"/>
                                <w:b/>
                                <w:bCs/>
                                <w:color w:val="auto"/>
                                <w:szCs w:val="22"/>
                                <w:lang w:eastAsia="ar-SA"/>
                              </w:rPr>
                              <w:t xml:space="preserve">demande de renouvellement, </w:t>
                            </w:r>
                            <w:r w:rsidR="00F43F06" w:rsidRPr="00F43F06">
                              <w:rPr>
                                <w:rFonts w:asciiTheme="minorHAnsi" w:hAnsiTheme="minorHAnsi" w:cstheme="minorHAnsi"/>
                                <w:b/>
                                <w:bCs/>
                                <w:color w:val="auto"/>
                                <w:szCs w:val="22"/>
                                <w:lang w:eastAsia="ar-SA"/>
                              </w:rPr>
                              <w:t xml:space="preserve">avant </w:t>
                            </w:r>
                            <w:r w:rsidR="00614892">
                              <w:rPr>
                                <w:rFonts w:asciiTheme="minorHAnsi" w:hAnsiTheme="minorHAnsi" w:cstheme="minorHAnsi"/>
                                <w:b/>
                                <w:bCs/>
                                <w:color w:val="auto"/>
                                <w:szCs w:val="22"/>
                                <w:lang w:eastAsia="ar-SA"/>
                              </w:rPr>
                              <w:t>l’</w:t>
                            </w:r>
                            <w:r w:rsidR="00F43F06" w:rsidRPr="00F43F06">
                              <w:rPr>
                                <w:rFonts w:asciiTheme="minorHAnsi" w:hAnsiTheme="minorHAnsi" w:cstheme="minorHAnsi"/>
                                <w:b/>
                                <w:bCs/>
                                <w:color w:val="auto"/>
                                <w:szCs w:val="22"/>
                                <w:lang w:eastAsia="ar-SA"/>
                              </w:rPr>
                              <w:t>échéance</w:t>
                            </w:r>
                            <w:r w:rsidR="00614892">
                              <w:rPr>
                                <w:rFonts w:asciiTheme="minorHAnsi" w:hAnsiTheme="minorHAnsi" w:cstheme="minorHAnsi"/>
                                <w:b/>
                                <w:bCs/>
                                <w:color w:val="auto"/>
                                <w:szCs w:val="22"/>
                                <w:lang w:eastAsia="ar-SA"/>
                              </w:rPr>
                              <w:t xml:space="preserve"> de son certificat en cours, selon les modalités définies par l’organisme de certification.</w:t>
                            </w:r>
                            <w:r w:rsidR="00F43F06" w:rsidRPr="00F43F06">
                              <w:rPr>
                                <w:rFonts w:asciiTheme="minorHAnsi" w:hAnsiTheme="minorHAnsi" w:cstheme="minorHAnsi"/>
                                <w:b/>
                                <w:bCs/>
                                <w:color w:val="auto"/>
                                <w:szCs w:val="22"/>
                                <w:lang w:eastAsia="ar-SA"/>
                              </w:rPr>
                              <w:t xml:space="preserve"> La date de validité du certificat</w:t>
                            </w:r>
                            <w:r w:rsidR="00C26FDA">
                              <w:rPr>
                                <w:rFonts w:asciiTheme="minorHAnsi" w:hAnsiTheme="minorHAnsi" w:cstheme="minorHAnsi"/>
                                <w:b/>
                                <w:bCs/>
                                <w:color w:val="auto"/>
                                <w:szCs w:val="22"/>
                                <w:lang w:eastAsia="ar-SA"/>
                              </w:rPr>
                              <w:t xml:space="preserve"> en cours</w:t>
                            </w:r>
                            <w:r w:rsidR="00F43F06" w:rsidRPr="00F43F06">
                              <w:rPr>
                                <w:rFonts w:asciiTheme="minorHAnsi" w:hAnsiTheme="minorHAnsi" w:cstheme="minorHAnsi"/>
                                <w:b/>
                                <w:bCs/>
                                <w:color w:val="auto"/>
                                <w:szCs w:val="22"/>
                                <w:lang w:eastAsia="ar-SA"/>
                              </w:rPr>
                              <w:t xml:space="preserve"> ne peut être prolongée.</w:t>
                            </w:r>
                            <w:r w:rsidR="008101AC" w:rsidRPr="008101AC">
                              <w:t xml:space="preserve"> </w:t>
                            </w:r>
                          </w:p>
                          <w:bookmarkEnd w:id="307"/>
                          <w:p w14:paraId="64C3EDC1" w14:textId="5803475C" w:rsidR="00144CB7" w:rsidDel="00D954CE" w:rsidRDefault="00144CB7" w:rsidP="00706571">
                            <w:pPr>
                              <w:ind w:left="709"/>
                              <w:rPr>
                                <w:del w:id="308" w:author="DGPR" w:date="2025-09-25T10:47:00Z"/>
                                <w:rFonts w:asciiTheme="minorHAnsi" w:hAnsiTheme="minorHAnsi" w:cstheme="minorHAnsi"/>
                                <w:b/>
                                <w:bCs/>
                                <w:color w:val="auto"/>
                                <w:szCs w:val="22"/>
                                <w:lang w:eastAsia="ar-SA"/>
                              </w:rPr>
                            </w:pPr>
                          </w:p>
                          <w:p w14:paraId="49C7D351" w14:textId="2E6D795E" w:rsidR="00144CB7" w:rsidDel="00D954CE" w:rsidRDefault="00144CB7" w:rsidP="002776E1">
                            <w:pPr>
                              <w:rPr>
                                <w:del w:id="309" w:author="DGPR" w:date="2025-09-25T10:47:00Z"/>
                              </w:rPr>
                            </w:pPr>
                            <w:del w:id="310" w:author="DGPR" w:date="2025-09-25T10:47:00Z">
                              <w:r w:rsidRPr="00DD244A" w:rsidDel="00D954CE">
                                <w:rPr>
                                  <w:rFonts w:asciiTheme="minorHAnsi" w:hAnsiTheme="minorHAnsi" w:cstheme="minorHAnsi"/>
                                  <w:b/>
                                  <w:bCs/>
                                  <w:color w:val="auto"/>
                                  <w:szCs w:val="22"/>
                                  <w:lang w:eastAsia="ar-SA"/>
                                </w:rPr>
                                <w:delText>En outre, toute entreprise de forage qualifiée peut directement déposer une demande de renouvellement de certificat, conformément à l’article 6 de l’arrêté</w:delText>
                              </w:r>
                              <w:r w:rsidRPr="006C6BF7" w:rsidDel="00D954CE">
                                <w:rPr>
                                  <w:rFonts w:asciiTheme="minorHAnsi" w:hAnsiTheme="minorHAnsi" w:cstheme="minorHAnsi"/>
                                  <w:b/>
                                  <w:bCs/>
                                  <w:color w:val="auto"/>
                                  <w:szCs w:val="22"/>
                                  <w:lang w:eastAsia="ar-SA"/>
                                </w:rPr>
                                <w:delText xml:space="preserve"> du </w:delText>
                              </w:r>
                              <w:r w:rsidDel="00D954CE">
                                <w:rPr>
                                  <w:rFonts w:asciiTheme="minorHAnsi" w:hAnsiTheme="minorHAnsi" w:cstheme="minorHAnsi"/>
                                  <w:b/>
                                  <w:bCs/>
                                  <w:color w:val="auto"/>
                                  <w:szCs w:val="22"/>
                                  <w:lang w:eastAsia="ar-SA"/>
                                </w:rPr>
                                <w:delText xml:space="preserve">29 mai </w:delText>
                              </w:r>
                              <w:r w:rsidRPr="006C6BF7" w:rsidDel="00D954CE">
                                <w:rPr>
                                  <w:rFonts w:asciiTheme="minorHAnsi" w:hAnsiTheme="minorHAnsi" w:cstheme="minorHAnsi"/>
                                  <w:b/>
                                  <w:bCs/>
                                  <w:color w:val="auto"/>
                                  <w:szCs w:val="22"/>
                                  <w:lang w:eastAsia="ar-SA"/>
                                </w:rPr>
                                <w:delText>2024</w:delText>
                              </w:r>
                              <w:r w:rsidRPr="00706571" w:rsidDel="00D954CE">
                                <w:rPr>
                                  <w:rFonts w:asciiTheme="minorHAnsi" w:hAnsiTheme="minorHAnsi" w:cstheme="minorHAnsi"/>
                                  <w:b/>
                                  <w:bCs/>
                                  <w:color w:val="auto"/>
                                  <w:szCs w:val="22"/>
                                  <w:lang w:eastAsia="ar-SA"/>
                                </w:rPr>
                                <w:delText>.</w:delText>
                              </w:r>
                              <w:r w:rsidRPr="00287C2D" w:rsidDel="00D954CE">
                                <w:delText xml:space="preserve"> </w:delText>
                              </w:r>
                              <w:r w:rsidR="00F41CB1" w:rsidDel="00D954CE">
                                <w:rPr>
                                  <w:rFonts w:asciiTheme="minorHAnsi" w:hAnsiTheme="minorHAnsi" w:cstheme="minorHAnsi"/>
                                  <w:b/>
                                  <w:bCs/>
                                  <w:color w:val="auto"/>
                                  <w:szCs w:val="22"/>
                                  <w:lang w:eastAsia="ar-SA"/>
                                </w:rPr>
                                <w:delText>Conformément à l’article 41 de l’arrêté précité</w:delText>
                              </w:r>
                              <w:r w:rsidDel="00D954CE">
                                <w:rPr>
                                  <w:rFonts w:asciiTheme="minorHAnsi" w:hAnsiTheme="minorHAnsi" w:cstheme="minorHAnsi"/>
                                  <w:b/>
                                  <w:bCs/>
                                  <w:color w:val="auto"/>
                                  <w:szCs w:val="22"/>
                                  <w:lang w:eastAsia="ar-SA"/>
                                </w:rPr>
                                <w:delText>,</w:delText>
                              </w:r>
                              <w:r w:rsidRPr="00287C2D" w:rsidDel="00D954CE">
                                <w:rPr>
                                  <w:rFonts w:asciiTheme="minorHAnsi" w:hAnsiTheme="minorHAnsi" w:cstheme="minorHAnsi"/>
                                  <w:b/>
                                  <w:bCs/>
                                  <w:color w:val="auto"/>
                                  <w:szCs w:val="22"/>
                                  <w:lang w:eastAsia="ar-SA"/>
                                </w:rPr>
                                <w:delText xml:space="preserve"> l’entreprise de forage fournit un rapport d’audit de chantier datant de moins de quatre ans.</w:delText>
                              </w:r>
                              <w:r w:rsidDel="00D954CE">
                                <w:rPr>
                                  <w:rFonts w:asciiTheme="minorHAnsi" w:hAnsiTheme="minorHAnsi" w:cstheme="minorHAnsi"/>
                                  <w:b/>
                                  <w:bCs/>
                                  <w:color w:val="auto"/>
                                  <w:szCs w:val="22"/>
                                  <w:lang w:eastAsia="ar-SA"/>
                                </w:rPr>
                                <w:delText xml:space="preserve"> Dans le cas contraire, elle dépose une demande de certification initiale conformément à l’article 5 de </w:delText>
                              </w:r>
                              <w:r w:rsidRPr="006C6BF7" w:rsidDel="00D954CE">
                                <w:rPr>
                                  <w:rFonts w:asciiTheme="minorHAnsi" w:hAnsiTheme="minorHAnsi" w:cstheme="minorHAnsi"/>
                                  <w:b/>
                                  <w:bCs/>
                                  <w:color w:val="auto"/>
                                  <w:szCs w:val="22"/>
                                  <w:lang w:eastAsia="ar-SA"/>
                                </w:rPr>
                                <w:delText xml:space="preserve">l’arrêté du </w:delText>
                              </w:r>
                              <w:r w:rsidDel="00D954CE">
                                <w:rPr>
                                  <w:rFonts w:asciiTheme="minorHAnsi" w:hAnsiTheme="minorHAnsi" w:cstheme="minorHAnsi"/>
                                  <w:b/>
                                  <w:bCs/>
                                  <w:color w:val="auto"/>
                                  <w:szCs w:val="22"/>
                                  <w:lang w:eastAsia="ar-SA"/>
                                </w:rPr>
                                <w:delText xml:space="preserve">29 mai </w:delText>
                              </w:r>
                              <w:r w:rsidRPr="006C6BF7" w:rsidDel="00D954CE">
                                <w:rPr>
                                  <w:rFonts w:asciiTheme="minorHAnsi" w:hAnsiTheme="minorHAnsi" w:cstheme="minorHAnsi"/>
                                  <w:b/>
                                  <w:bCs/>
                                  <w:color w:val="auto"/>
                                  <w:szCs w:val="22"/>
                                  <w:lang w:eastAsia="ar-SA"/>
                                </w:rPr>
                                <w:delText>2024</w:delText>
                              </w:r>
                              <w:r w:rsidDel="00D954CE">
                                <w:rPr>
                                  <w:rFonts w:asciiTheme="minorHAnsi" w:hAnsiTheme="minorHAnsi" w:cstheme="minorHAnsi"/>
                                  <w:b/>
                                  <w:bCs/>
                                  <w:color w:val="auto"/>
                                  <w:szCs w:val="22"/>
                                  <w:lang w:eastAsia="ar-SA"/>
                                </w:rPr>
                                <w:delText>.</w:delText>
                              </w:r>
                            </w:del>
                          </w:p>
                          <w:p w14:paraId="1B41F2E3" w14:textId="77777777" w:rsidR="004C0DD2" w:rsidRDefault="004C0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53D7F" id="_x0000_s1031" type="#_x0000_t202" style="position:absolute;left:0;text-align:left;margin-left:428.8pt;margin-top:35.55pt;width:480pt;height:208.45pt;z-index:25166439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">
                <v:textbox>
                  <w:txbxContent>
                    <w:p w14:paraId="4DA22C3E" w14:textId="77777777" w:rsidR="00A64817" w:rsidRDefault="00144CB7" w:rsidP="00706571">
                      <w:r w:rsidRPr="001D7CFD">
                        <w:rPr>
                          <w:rFonts w:asciiTheme="minorHAnsi" w:hAnsiTheme="minorHAnsi" w:cstheme="minorHAnsi"/>
                          <w:b/>
                          <w:bCs/>
                          <w:color w:val="auto"/>
                          <w:szCs w:val="22"/>
                          <w:lang w:eastAsia="ar-SA"/>
                        </w:rPr>
                        <w:t>Aucune période de carence n’est autorisée entre cha</w:t>
                      </w:r>
                      <w:r>
                        <w:rPr>
                          <w:rFonts w:asciiTheme="minorHAnsi" w:hAnsiTheme="minorHAnsi" w:cstheme="minorHAnsi"/>
                          <w:b/>
                          <w:bCs/>
                          <w:color w:val="auto"/>
                          <w:szCs w:val="22"/>
                          <w:lang w:eastAsia="ar-SA"/>
                        </w:rPr>
                        <w:t xml:space="preserve">que </w:t>
                      </w:r>
                      <w:r w:rsidRPr="001D7CFD">
                        <w:rPr>
                          <w:rFonts w:asciiTheme="minorHAnsi" w:hAnsiTheme="minorHAnsi" w:cstheme="minorHAnsi"/>
                          <w:b/>
                          <w:bCs/>
                          <w:color w:val="auto"/>
                          <w:szCs w:val="22"/>
                          <w:lang w:eastAsia="ar-SA"/>
                        </w:rPr>
                        <w:t>certificat</w:t>
                      </w:r>
                      <w:r>
                        <w:rPr>
                          <w:rFonts w:asciiTheme="minorHAnsi" w:hAnsiTheme="minorHAnsi" w:cstheme="minorHAnsi"/>
                          <w:b/>
                          <w:bCs/>
                          <w:color w:val="auto"/>
                          <w:szCs w:val="22"/>
                          <w:lang w:eastAsia="ar-SA"/>
                        </w:rPr>
                        <w:t xml:space="preserve"> délivré</w:t>
                      </w:r>
                      <w:r w:rsidRPr="001D7CFD">
                        <w:rPr>
                          <w:rFonts w:asciiTheme="minorHAnsi" w:hAnsiTheme="minorHAnsi" w:cstheme="minorHAnsi"/>
                          <w:b/>
                          <w:bCs/>
                          <w:color w:val="auto"/>
                          <w:szCs w:val="22"/>
                          <w:lang w:eastAsia="ar-SA"/>
                        </w:rPr>
                        <w:t>.</w:t>
                      </w:r>
                      <w:r w:rsidRPr="001D7CFD">
                        <w:t xml:space="preserve"> </w:t>
                      </w:r>
                      <w:bookmarkStart w:id="311" w:name="_Hlk172015974"/>
                      <w:r w:rsidRPr="001D7CFD">
                        <w:rPr>
                          <w:rFonts w:asciiTheme="minorHAnsi" w:hAnsiTheme="minorHAnsi" w:cstheme="minorHAnsi"/>
                          <w:b/>
                          <w:bCs/>
                          <w:color w:val="auto"/>
                          <w:szCs w:val="22"/>
                          <w:lang w:eastAsia="ar-SA"/>
                        </w:rPr>
                        <w:t xml:space="preserve">En tout état de cause, l’organisme de certification doit octroyer ou refuser le </w:t>
                      </w:r>
                      <w:r>
                        <w:rPr>
                          <w:rFonts w:asciiTheme="minorHAnsi" w:hAnsiTheme="minorHAnsi" w:cstheme="minorHAnsi"/>
                          <w:b/>
                          <w:bCs/>
                          <w:color w:val="auto"/>
                          <w:szCs w:val="22"/>
                          <w:lang w:eastAsia="ar-SA"/>
                        </w:rPr>
                        <w:t>certificat renouvelé</w:t>
                      </w:r>
                      <w:r w:rsidRPr="001D7CFD">
                        <w:rPr>
                          <w:rFonts w:asciiTheme="minorHAnsi" w:hAnsiTheme="minorHAnsi" w:cstheme="minorHAnsi"/>
                          <w:b/>
                          <w:bCs/>
                          <w:color w:val="auto"/>
                          <w:szCs w:val="22"/>
                          <w:lang w:eastAsia="ar-SA"/>
                        </w:rPr>
                        <w:t xml:space="preserve"> avant l’échéance </w:t>
                      </w:r>
                      <w:r>
                        <w:rPr>
                          <w:rFonts w:asciiTheme="minorHAnsi" w:hAnsiTheme="minorHAnsi" w:cstheme="minorHAnsi"/>
                          <w:b/>
                          <w:bCs/>
                          <w:color w:val="auto"/>
                          <w:szCs w:val="22"/>
                          <w:lang w:eastAsia="ar-SA"/>
                        </w:rPr>
                        <w:t>de la date de validité du précédent</w:t>
                      </w:r>
                      <w:r w:rsidRPr="001D7CFD">
                        <w:rPr>
                          <w:rFonts w:asciiTheme="minorHAnsi" w:hAnsiTheme="minorHAnsi" w:cstheme="minorHAnsi"/>
                          <w:b/>
                          <w:bCs/>
                          <w:color w:val="auto"/>
                          <w:szCs w:val="22"/>
                          <w:lang w:eastAsia="ar-SA"/>
                        </w:rPr>
                        <w:t xml:space="preserve"> certificat</w:t>
                      </w:r>
                      <w:bookmarkEnd w:id="311"/>
                      <w:r w:rsidR="004A67FD">
                        <w:rPr>
                          <w:rFonts w:asciiTheme="minorHAnsi" w:hAnsiTheme="minorHAnsi" w:cstheme="minorHAnsi"/>
                          <w:b/>
                          <w:bCs/>
                          <w:color w:val="auto"/>
                          <w:szCs w:val="22"/>
                          <w:lang w:eastAsia="ar-SA"/>
                        </w:rPr>
                        <w:t xml:space="preserve"> </w:t>
                      </w:r>
                      <w:r w:rsidR="00CA6BA1" w:rsidRPr="00CA6BA1">
                        <w:rPr>
                          <w:rFonts w:asciiTheme="minorHAnsi" w:hAnsiTheme="minorHAnsi" w:cstheme="minorHAnsi"/>
                          <w:b/>
                          <w:bCs/>
                          <w:color w:val="auto"/>
                          <w:szCs w:val="22"/>
                          <w:lang w:eastAsia="ar-SA"/>
                        </w:rPr>
                        <w:t>(</w:t>
                      </w:r>
                      <w:proofErr w:type="spellStart"/>
                      <w:r w:rsidR="00CA6BA1" w:rsidRPr="00CA6BA1">
                        <w:rPr>
                          <w:rFonts w:asciiTheme="minorHAnsi" w:hAnsiTheme="minorHAnsi" w:cstheme="minorHAnsi"/>
                          <w:b/>
                          <w:bCs/>
                          <w:color w:val="auto"/>
                          <w:szCs w:val="22"/>
                          <w:lang w:eastAsia="ar-SA"/>
                        </w:rPr>
                        <w:t>cf</w:t>
                      </w:r>
                      <w:proofErr w:type="spellEnd"/>
                      <w:r w:rsidR="00CA6BA1" w:rsidRPr="00CA6BA1">
                        <w:rPr>
                          <w:rFonts w:asciiTheme="minorHAnsi" w:hAnsiTheme="minorHAnsi" w:cstheme="minorHAnsi"/>
                          <w:b/>
                          <w:bCs/>
                          <w:color w:val="auto"/>
                          <w:szCs w:val="22"/>
                          <w:lang w:eastAsia="ar-SA"/>
                        </w:rPr>
                        <w:t xml:space="preserve"> § 3.2</w:t>
                      </w:r>
                      <w:r w:rsidR="00CA6BA1">
                        <w:rPr>
                          <w:rFonts w:asciiTheme="minorHAnsi" w:hAnsiTheme="minorHAnsi" w:cstheme="minorHAnsi"/>
                          <w:b/>
                          <w:bCs/>
                          <w:color w:val="auto"/>
                          <w:szCs w:val="22"/>
                          <w:lang w:eastAsia="ar-SA"/>
                        </w:rPr>
                        <w:t xml:space="preserve"> « modalités de traitement des dossiers »</w:t>
                      </w:r>
                      <w:r w:rsidR="00CA6BA1" w:rsidRPr="00CA6BA1">
                        <w:rPr>
                          <w:rFonts w:asciiTheme="minorHAnsi" w:hAnsiTheme="minorHAnsi" w:cstheme="minorHAnsi"/>
                          <w:b/>
                          <w:bCs/>
                          <w:color w:val="auto"/>
                          <w:szCs w:val="22"/>
                          <w:lang w:eastAsia="ar-SA"/>
                        </w:rPr>
                        <w:t xml:space="preserve"> )</w:t>
                      </w:r>
                      <w:r>
                        <w:rPr>
                          <w:rFonts w:asciiTheme="minorHAnsi" w:hAnsiTheme="minorHAnsi" w:cstheme="minorHAnsi"/>
                          <w:b/>
                          <w:bCs/>
                          <w:color w:val="auto"/>
                          <w:szCs w:val="22"/>
                          <w:lang w:eastAsia="ar-SA"/>
                        </w:rPr>
                        <w:t>.</w:t>
                      </w:r>
                      <w:r w:rsidR="00F43F06" w:rsidRPr="00F43F06">
                        <w:t xml:space="preserve"> </w:t>
                      </w:r>
                    </w:p>
                    <w:p w14:paraId="077D7B21" w14:textId="77777777" w:rsidR="00BA08F0" w:rsidRDefault="00BA08F0" w:rsidP="00706571"/>
                    <w:p w14:paraId="7AAD4884" w14:textId="71124725" w:rsidR="00144CB7" w:rsidRDefault="00BA08F0" w:rsidP="00706571">
                      <w:pPr>
                        <w:rPr>
                          <w:rFonts w:asciiTheme="minorHAnsi" w:hAnsiTheme="minorHAnsi" w:cstheme="minorHAnsi"/>
                          <w:b/>
                          <w:bCs/>
                          <w:color w:val="auto"/>
                          <w:szCs w:val="22"/>
                          <w:lang w:eastAsia="ar-SA"/>
                        </w:rPr>
                      </w:pPr>
                      <w:bookmarkStart w:id="312" w:name="_Hlk172011546"/>
                      <w:r>
                        <w:rPr>
                          <w:rFonts w:asciiTheme="minorHAnsi" w:hAnsiTheme="minorHAnsi" w:cstheme="minorHAnsi"/>
                          <w:b/>
                          <w:bCs/>
                          <w:color w:val="auto"/>
                          <w:szCs w:val="22"/>
                          <w:lang w:eastAsia="ar-SA"/>
                        </w:rPr>
                        <w:t>L</w:t>
                      </w:r>
                      <w:r w:rsidR="00F43F06" w:rsidRPr="00F43F06">
                        <w:rPr>
                          <w:rFonts w:asciiTheme="minorHAnsi" w:hAnsiTheme="minorHAnsi" w:cstheme="minorHAnsi"/>
                          <w:b/>
                          <w:bCs/>
                          <w:color w:val="auto"/>
                          <w:szCs w:val="22"/>
                          <w:lang w:eastAsia="ar-SA"/>
                        </w:rPr>
                        <w:t>’entreprise de forage</w:t>
                      </w:r>
                      <w:r w:rsidR="00614892">
                        <w:rPr>
                          <w:rFonts w:asciiTheme="minorHAnsi" w:hAnsiTheme="minorHAnsi" w:cstheme="minorHAnsi"/>
                          <w:b/>
                          <w:bCs/>
                          <w:color w:val="auto"/>
                          <w:szCs w:val="22"/>
                          <w:lang w:eastAsia="ar-SA"/>
                        </w:rPr>
                        <w:t xml:space="preserve"> est invitée à anticiper ses demandes de renouvellement auprès de l’organisme de certification, afin d’assurer une continuité de sa certification. Dans ce cadre, l’entreprise de forage dépose son</w:t>
                      </w:r>
                      <w:r w:rsidR="00F43F06" w:rsidRPr="00F43F06">
                        <w:rPr>
                          <w:rFonts w:asciiTheme="minorHAnsi" w:hAnsiTheme="minorHAnsi" w:cstheme="minorHAnsi"/>
                          <w:b/>
                          <w:bCs/>
                          <w:color w:val="auto"/>
                          <w:szCs w:val="22"/>
                          <w:lang w:eastAsia="ar-SA"/>
                        </w:rPr>
                        <w:t xml:space="preserve"> dossier de </w:t>
                      </w:r>
                      <w:r w:rsidR="00614892">
                        <w:rPr>
                          <w:rFonts w:asciiTheme="minorHAnsi" w:hAnsiTheme="minorHAnsi" w:cstheme="minorHAnsi"/>
                          <w:b/>
                          <w:bCs/>
                          <w:color w:val="auto"/>
                          <w:szCs w:val="22"/>
                          <w:lang w:eastAsia="ar-SA"/>
                        </w:rPr>
                        <w:t xml:space="preserve">demande de renouvellement, </w:t>
                      </w:r>
                      <w:r w:rsidR="00F43F06" w:rsidRPr="00F43F06">
                        <w:rPr>
                          <w:rFonts w:asciiTheme="minorHAnsi" w:hAnsiTheme="minorHAnsi" w:cstheme="minorHAnsi"/>
                          <w:b/>
                          <w:bCs/>
                          <w:color w:val="auto"/>
                          <w:szCs w:val="22"/>
                          <w:lang w:eastAsia="ar-SA"/>
                        </w:rPr>
                        <w:t xml:space="preserve">avant </w:t>
                      </w:r>
                      <w:r w:rsidR="00614892">
                        <w:rPr>
                          <w:rFonts w:asciiTheme="minorHAnsi" w:hAnsiTheme="minorHAnsi" w:cstheme="minorHAnsi"/>
                          <w:b/>
                          <w:bCs/>
                          <w:color w:val="auto"/>
                          <w:szCs w:val="22"/>
                          <w:lang w:eastAsia="ar-SA"/>
                        </w:rPr>
                        <w:t>l’</w:t>
                      </w:r>
                      <w:r w:rsidR="00F43F06" w:rsidRPr="00F43F06">
                        <w:rPr>
                          <w:rFonts w:asciiTheme="minorHAnsi" w:hAnsiTheme="minorHAnsi" w:cstheme="minorHAnsi"/>
                          <w:b/>
                          <w:bCs/>
                          <w:color w:val="auto"/>
                          <w:szCs w:val="22"/>
                          <w:lang w:eastAsia="ar-SA"/>
                        </w:rPr>
                        <w:t>échéance</w:t>
                      </w:r>
                      <w:r w:rsidR="00614892">
                        <w:rPr>
                          <w:rFonts w:asciiTheme="minorHAnsi" w:hAnsiTheme="minorHAnsi" w:cstheme="minorHAnsi"/>
                          <w:b/>
                          <w:bCs/>
                          <w:color w:val="auto"/>
                          <w:szCs w:val="22"/>
                          <w:lang w:eastAsia="ar-SA"/>
                        </w:rPr>
                        <w:t xml:space="preserve"> de son certificat en cours, selon les modalités définies par l’organisme de certification.</w:t>
                      </w:r>
                      <w:r w:rsidR="00F43F06" w:rsidRPr="00F43F06">
                        <w:rPr>
                          <w:rFonts w:asciiTheme="minorHAnsi" w:hAnsiTheme="minorHAnsi" w:cstheme="minorHAnsi"/>
                          <w:b/>
                          <w:bCs/>
                          <w:color w:val="auto"/>
                          <w:szCs w:val="22"/>
                          <w:lang w:eastAsia="ar-SA"/>
                        </w:rPr>
                        <w:t xml:space="preserve"> La date de validité du certificat</w:t>
                      </w:r>
                      <w:r w:rsidR="00C26FDA">
                        <w:rPr>
                          <w:rFonts w:asciiTheme="minorHAnsi" w:hAnsiTheme="minorHAnsi" w:cstheme="minorHAnsi"/>
                          <w:b/>
                          <w:bCs/>
                          <w:color w:val="auto"/>
                          <w:szCs w:val="22"/>
                          <w:lang w:eastAsia="ar-SA"/>
                        </w:rPr>
                        <w:t xml:space="preserve"> en cours</w:t>
                      </w:r>
                      <w:r w:rsidR="00F43F06" w:rsidRPr="00F43F06">
                        <w:rPr>
                          <w:rFonts w:asciiTheme="minorHAnsi" w:hAnsiTheme="minorHAnsi" w:cstheme="minorHAnsi"/>
                          <w:b/>
                          <w:bCs/>
                          <w:color w:val="auto"/>
                          <w:szCs w:val="22"/>
                          <w:lang w:eastAsia="ar-SA"/>
                        </w:rPr>
                        <w:t xml:space="preserve"> ne peut être prolongée.</w:t>
                      </w:r>
                      <w:r w:rsidR="008101AC" w:rsidRPr="008101AC">
                        <w:t xml:space="preserve"> </w:t>
                      </w:r>
                    </w:p>
                    <w:bookmarkEnd w:id="312"/>
                    <w:p w14:paraId="64C3EDC1" w14:textId="5803475C" w:rsidR="00144CB7" w:rsidDel="00D954CE" w:rsidRDefault="00144CB7" w:rsidP="00706571">
                      <w:pPr>
                        <w:ind w:left="709"/>
                        <w:rPr>
                          <w:del w:id="313" w:author="DGPR" w:date="2025-09-25T10:47:00Z"/>
                          <w:rFonts w:asciiTheme="minorHAnsi" w:hAnsiTheme="minorHAnsi" w:cstheme="minorHAnsi"/>
                          <w:b/>
                          <w:bCs/>
                          <w:color w:val="auto"/>
                          <w:szCs w:val="22"/>
                          <w:lang w:eastAsia="ar-SA"/>
                        </w:rPr>
                      </w:pPr>
                    </w:p>
                    <w:p w14:paraId="49C7D351" w14:textId="2E6D795E" w:rsidR="00144CB7" w:rsidDel="00D954CE" w:rsidRDefault="00144CB7" w:rsidP="002776E1">
                      <w:pPr>
                        <w:rPr>
                          <w:del w:id="314" w:author="DGPR" w:date="2025-09-25T10:47:00Z"/>
                        </w:rPr>
                      </w:pPr>
                      <w:del w:id="315" w:author="DGPR" w:date="2025-09-25T10:47:00Z">
                        <w:r w:rsidRPr="00DD244A" w:rsidDel="00D954CE">
                          <w:rPr>
                            <w:rFonts w:asciiTheme="minorHAnsi" w:hAnsiTheme="minorHAnsi" w:cstheme="minorHAnsi"/>
                            <w:b/>
                            <w:bCs/>
                            <w:color w:val="auto"/>
                            <w:szCs w:val="22"/>
                            <w:lang w:eastAsia="ar-SA"/>
                          </w:rPr>
                          <w:delText>En outre, toute entreprise de forage qualifiée peut directement déposer une demande de renouvellement de certificat, conformément à l’article 6 de l’arrêté</w:delText>
                        </w:r>
                        <w:r w:rsidRPr="006C6BF7" w:rsidDel="00D954CE">
                          <w:rPr>
                            <w:rFonts w:asciiTheme="minorHAnsi" w:hAnsiTheme="minorHAnsi" w:cstheme="minorHAnsi"/>
                            <w:b/>
                            <w:bCs/>
                            <w:color w:val="auto"/>
                            <w:szCs w:val="22"/>
                            <w:lang w:eastAsia="ar-SA"/>
                          </w:rPr>
                          <w:delText xml:space="preserve"> du </w:delText>
                        </w:r>
                        <w:r w:rsidDel="00D954CE">
                          <w:rPr>
                            <w:rFonts w:asciiTheme="minorHAnsi" w:hAnsiTheme="minorHAnsi" w:cstheme="minorHAnsi"/>
                            <w:b/>
                            <w:bCs/>
                            <w:color w:val="auto"/>
                            <w:szCs w:val="22"/>
                            <w:lang w:eastAsia="ar-SA"/>
                          </w:rPr>
                          <w:delText xml:space="preserve">29 mai </w:delText>
                        </w:r>
                        <w:r w:rsidRPr="006C6BF7" w:rsidDel="00D954CE">
                          <w:rPr>
                            <w:rFonts w:asciiTheme="minorHAnsi" w:hAnsiTheme="minorHAnsi" w:cstheme="minorHAnsi"/>
                            <w:b/>
                            <w:bCs/>
                            <w:color w:val="auto"/>
                            <w:szCs w:val="22"/>
                            <w:lang w:eastAsia="ar-SA"/>
                          </w:rPr>
                          <w:delText>2024</w:delText>
                        </w:r>
                        <w:r w:rsidRPr="00706571" w:rsidDel="00D954CE">
                          <w:rPr>
                            <w:rFonts w:asciiTheme="minorHAnsi" w:hAnsiTheme="minorHAnsi" w:cstheme="minorHAnsi"/>
                            <w:b/>
                            <w:bCs/>
                            <w:color w:val="auto"/>
                            <w:szCs w:val="22"/>
                            <w:lang w:eastAsia="ar-SA"/>
                          </w:rPr>
                          <w:delText>.</w:delText>
                        </w:r>
                        <w:r w:rsidRPr="00287C2D" w:rsidDel="00D954CE">
                          <w:delText xml:space="preserve"> </w:delText>
                        </w:r>
                        <w:r w:rsidR="00F41CB1" w:rsidDel="00D954CE">
                          <w:rPr>
                            <w:rFonts w:asciiTheme="minorHAnsi" w:hAnsiTheme="minorHAnsi" w:cstheme="minorHAnsi"/>
                            <w:b/>
                            <w:bCs/>
                            <w:color w:val="auto"/>
                            <w:szCs w:val="22"/>
                            <w:lang w:eastAsia="ar-SA"/>
                          </w:rPr>
                          <w:delText>Conformément à l’article 41 de l’arrêté précité</w:delText>
                        </w:r>
                        <w:r w:rsidDel="00D954CE">
                          <w:rPr>
                            <w:rFonts w:asciiTheme="minorHAnsi" w:hAnsiTheme="minorHAnsi" w:cstheme="minorHAnsi"/>
                            <w:b/>
                            <w:bCs/>
                            <w:color w:val="auto"/>
                            <w:szCs w:val="22"/>
                            <w:lang w:eastAsia="ar-SA"/>
                          </w:rPr>
                          <w:delText>,</w:delText>
                        </w:r>
                        <w:r w:rsidRPr="00287C2D" w:rsidDel="00D954CE">
                          <w:rPr>
                            <w:rFonts w:asciiTheme="minorHAnsi" w:hAnsiTheme="minorHAnsi" w:cstheme="minorHAnsi"/>
                            <w:b/>
                            <w:bCs/>
                            <w:color w:val="auto"/>
                            <w:szCs w:val="22"/>
                            <w:lang w:eastAsia="ar-SA"/>
                          </w:rPr>
                          <w:delText xml:space="preserve"> l’entreprise de forage fournit un rapport d’audit de chantier datant de moins de quatre ans.</w:delText>
                        </w:r>
                        <w:r w:rsidDel="00D954CE">
                          <w:rPr>
                            <w:rFonts w:asciiTheme="minorHAnsi" w:hAnsiTheme="minorHAnsi" w:cstheme="minorHAnsi"/>
                            <w:b/>
                            <w:bCs/>
                            <w:color w:val="auto"/>
                            <w:szCs w:val="22"/>
                            <w:lang w:eastAsia="ar-SA"/>
                          </w:rPr>
                          <w:delText xml:space="preserve"> Dans le cas contraire, elle dépose une demande de certification initiale conformément à l’article 5 de </w:delText>
                        </w:r>
                        <w:r w:rsidRPr="006C6BF7" w:rsidDel="00D954CE">
                          <w:rPr>
                            <w:rFonts w:asciiTheme="minorHAnsi" w:hAnsiTheme="minorHAnsi" w:cstheme="minorHAnsi"/>
                            <w:b/>
                            <w:bCs/>
                            <w:color w:val="auto"/>
                            <w:szCs w:val="22"/>
                            <w:lang w:eastAsia="ar-SA"/>
                          </w:rPr>
                          <w:delText xml:space="preserve">l’arrêté du </w:delText>
                        </w:r>
                        <w:r w:rsidDel="00D954CE">
                          <w:rPr>
                            <w:rFonts w:asciiTheme="minorHAnsi" w:hAnsiTheme="minorHAnsi" w:cstheme="minorHAnsi"/>
                            <w:b/>
                            <w:bCs/>
                            <w:color w:val="auto"/>
                            <w:szCs w:val="22"/>
                            <w:lang w:eastAsia="ar-SA"/>
                          </w:rPr>
                          <w:delText xml:space="preserve">29 mai </w:delText>
                        </w:r>
                        <w:r w:rsidRPr="006C6BF7" w:rsidDel="00D954CE">
                          <w:rPr>
                            <w:rFonts w:asciiTheme="minorHAnsi" w:hAnsiTheme="minorHAnsi" w:cstheme="minorHAnsi"/>
                            <w:b/>
                            <w:bCs/>
                            <w:color w:val="auto"/>
                            <w:szCs w:val="22"/>
                            <w:lang w:eastAsia="ar-SA"/>
                          </w:rPr>
                          <w:delText>2024</w:delText>
                        </w:r>
                        <w:r w:rsidDel="00D954CE">
                          <w:rPr>
                            <w:rFonts w:asciiTheme="minorHAnsi" w:hAnsiTheme="minorHAnsi" w:cstheme="minorHAnsi"/>
                            <w:b/>
                            <w:bCs/>
                            <w:color w:val="auto"/>
                            <w:szCs w:val="22"/>
                            <w:lang w:eastAsia="ar-SA"/>
                          </w:rPr>
                          <w:delText>.</w:delText>
                        </w:r>
                      </w:del>
                    </w:p>
                    <w:p w14:paraId="1B41F2E3" w14:textId="77777777" w:rsidR="004C0DD2" w:rsidRDefault="004C0DD2"/>
                  </w:txbxContent>
                </v:textbox>
                <w10:wrap type="square" anchorx="margin"/>
              </v:shape>
            </w:pict>
          </mc:Fallback>
        </mc:AlternateContent>
      </w:r>
    </w:p>
    <w:p w14:paraId="73AEB7BB" w14:textId="0B4316CE" w:rsidR="00067633" w:rsidRPr="00476736" w:rsidRDefault="00067633" w:rsidP="009F4CE8">
      <w:pPr>
        <w:ind w:left="709"/>
        <w:rPr>
          <w:rFonts w:asciiTheme="minorHAnsi" w:hAnsiTheme="minorHAnsi" w:cstheme="minorHAnsi"/>
          <w:b/>
          <w:bCs/>
          <w:color w:val="auto"/>
          <w:szCs w:val="22"/>
          <w:lang w:eastAsia="ar-SA"/>
        </w:rPr>
      </w:pPr>
      <w:bookmarkStart w:id="316" w:name="_Hlk171003891"/>
    </w:p>
    <w:p w14:paraId="6B6E0B61" w14:textId="38134E5F" w:rsidR="00374911" w:rsidRPr="00476736" w:rsidRDefault="00374911" w:rsidP="00374911">
      <w:pPr>
        <w:pStyle w:val="Titre2"/>
        <w:rPr>
          <w:rFonts w:asciiTheme="minorHAnsi" w:hAnsiTheme="minorHAnsi" w:cstheme="minorHAnsi"/>
          <w:lang w:eastAsia="ar-SA"/>
        </w:rPr>
      </w:pPr>
      <w:bookmarkStart w:id="317" w:name="_Toc209764085"/>
      <w:bookmarkEnd w:id="316"/>
      <w:r w:rsidRPr="00476736">
        <w:rPr>
          <w:rFonts w:asciiTheme="minorHAnsi" w:hAnsiTheme="minorHAnsi" w:cstheme="minorHAnsi"/>
          <w:lang w:eastAsia="ar-SA"/>
        </w:rPr>
        <w:t>Dispositions transitoires (</w:t>
      </w:r>
      <w:r w:rsidR="00E80C49" w:rsidRPr="00476736">
        <w:rPr>
          <w:rFonts w:asciiTheme="minorHAnsi" w:hAnsiTheme="minorHAnsi" w:cstheme="minorHAnsi"/>
          <w:lang w:eastAsia="ar-SA"/>
        </w:rPr>
        <w:t>de la</w:t>
      </w:r>
      <w:r w:rsidR="00896B75" w:rsidRPr="00476736">
        <w:rPr>
          <w:rFonts w:asciiTheme="minorHAnsi" w:hAnsiTheme="minorHAnsi" w:cstheme="minorHAnsi"/>
          <w:lang w:eastAsia="ar-SA"/>
        </w:rPr>
        <w:t xml:space="preserve"> </w:t>
      </w:r>
      <w:r w:rsidRPr="00476736">
        <w:rPr>
          <w:rFonts w:asciiTheme="minorHAnsi" w:hAnsiTheme="minorHAnsi" w:cstheme="minorHAnsi"/>
          <w:lang w:eastAsia="ar-SA"/>
        </w:rPr>
        <w:t>qualification</w:t>
      </w:r>
      <w:r w:rsidR="00E80C49" w:rsidRPr="00476736">
        <w:rPr>
          <w:rFonts w:asciiTheme="minorHAnsi" w:hAnsiTheme="minorHAnsi" w:cstheme="minorHAnsi"/>
          <w:lang w:eastAsia="ar-SA"/>
        </w:rPr>
        <w:t xml:space="preserve"> vers la certification</w:t>
      </w:r>
      <w:r w:rsidRPr="00476736">
        <w:rPr>
          <w:rFonts w:asciiTheme="minorHAnsi" w:hAnsiTheme="minorHAnsi" w:cstheme="minorHAnsi"/>
          <w:lang w:eastAsia="ar-SA"/>
        </w:rPr>
        <w:t>)</w:t>
      </w:r>
      <w:bookmarkEnd w:id="317"/>
    </w:p>
    <w:p w14:paraId="5587598E" w14:textId="20F118AD" w:rsidR="00374911" w:rsidRPr="00476736" w:rsidRDefault="00DF2CEB" w:rsidP="00374911">
      <w:pPr>
        <w:rPr>
          <w:rFonts w:asciiTheme="minorHAnsi" w:hAnsiTheme="minorHAnsi" w:cstheme="minorHAnsi"/>
          <w:color w:val="000000" w:themeColor="text1"/>
          <w:szCs w:val="22"/>
          <w:lang w:eastAsia="ar-SA"/>
        </w:rPr>
      </w:pPr>
      <w:r w:rsidRPr="00476736">
        <w:rPr>
          <w:rFonts w:asciiTheme="minorHAnsi" w:hAnsiTheme="minorHAnsi" w:cstheme="minorHAnsi"/>
          <w:color w:val="000000" w:themeColor="text1"/>
          <w:szCs w:val="22"/>
          <w:lang w:eastAsia="ar-SA"/>
        </w:rPr>
        <w:t>L</w:t>
      </w:r>
      <w:r w:rsidR="00DF7A42" w:rsidRPr="00476736">
        <w:rPr>
          <w:rFonts w:asciiTheme="minorHAnsi" w:hAnsiTheme="minorHAnsi" w:cstheme="minorHAnsi"/>
          <w:color w:val="000000" w:themeColor="text1"/>
          <w:szCs w:val="22"/>
          <w:lang w:eastAsia="ar-SA"/>
        </w:rPr>
        <w:t xml:space="preserve">es qualifications délivrées avant le 30 juin 2024 </w:t>
      </w:r>
      <w:del w:id="318" w:author="DGPR" w:date="2025-09-25T10:48:00Z">
        <w:r w:rsidR="00DF7A42" w:rsidRPr="00476736" w:rsidDel="00D954CE">
          <w:rPr>
            <w:rFonts w:asciiTheme="minorHAnsi" w:hAnsiTheme="minorHAnsi" w:cstheme="minorHAnsi"/>
            <w:color w:val="000000" w:themeColor="text1"/>
            <w:szCs w:val="22"/>
            <w:lang w:eastAsia="ar-SA"/>
          </w:rPr>
          <w:delText>so</w:delText>
        </w:r>
      </w:del>
      <w:ins w:id="319" w:author="DGPR" w:date="2025-09-25T10:48:00Z">
        <w:r w:rsidR="00D954CE">
          <w:rPr>
            <w:rFonts w:asciiTheme="minorHAnsi" w:hAnsiTheme="minorHAnsi" w:cstheme="minorHAnsi"/>
            <w:color w:val="000000" w:themeColor="text1"/>
            <w:szCs w:val="22"/>
            <w:lang w:eastAsia="ar-SA"/>
          </w:rPr>
          <w:t>étaie</w:t>
        </w:r>
      </w:ins>
      <w:r w:rsidR="00DF7A42" w:rsidRPr="00476736">
        <w:rPr>
          <w:rFonts w:asciiTheme="minorHAnsi" w:hAnsiTheme="minorHAnsi" w:cstheme="minorHAnsi"/>
          <w:color w:val="000000" w:themeColor="text1"/>
          <w:szCs w:val="22"/>
          <w:lang w:eastAsia="ar-SA"/>
        </w:rPr>
        <w:t>nt valables, </w:t>
      </w:r>
      <w:r w:rsidR="00374911" w:rsidRPr="00476736">
        <w:rPr>
          <w:rFonts w:asciiTheme="minorHAnsi" w:hAnsiTheme="minorHAnsi" w:cstheme="minorHAnsi"/>
          <w:color w:val="000000" w:themeColor="text1"/>
          <w:szCs w:val="22"/>
          <w:lang w:eastAsia="ar-SA"/>
        </w:rPr>
        <w:t>à titre transitoir</w:t>
      </w:r>
      <w:r w:rsidR="00DF7A42" w:rsidRPr="00476736">
        <w:rPr>
          <w:rFonts w:asciiTheme="minorHAnsi" w:hAnsiTheme="minorHAnsi" w:cstheme="minorHAnsi"/>
          <w:color w:val="000000" w:themeColor="text1"/>
          <w:szCs w:val="22"/>
          <w:lang w:eastAsia="ar-SA"/>
        </w:rPr>
        <w:t>e</w:t>
      </w:r>
      <w:r w:rsidR="00374911" w:rsidRPr="00476736">
        <w:rPr>
          <w:rFonts w:asciiTheme="minorHAnsi" w:hAnsiTheme="minorHAnsi" w:cstheme="minorHAnsi"/>
          <w:color w:val="000000" w:themeColor="text1"/>
          <w:szCs w:val="22"/>
          <w:lang w:eastAsia="ar-SA"/>
        </w:rPr>
        <w:t>,</w:t>
      </w:r>
      <w:r w:rsidR="000E049A" w:rsidRPr="00476736">
        <w:rPr>
          <w:rFonts w:asciiTheme="minorHAnsi" w:hAnsiTheme="minorHAnsi" w:cstheme="minorHAnsi"/>
          <w:color w:val="000000" w:themeColor="text1"/>
          <w:szCs w:val="22"/>
          <w:lang w:eastAsia="ar-SA"/>
        </w:rPr>
        <w:t xml:space="preserve"> </w:t>
      </w:r>
      <w:del w:id="320" w:author="DGPR" w:date="2025-09-25T10:48:00Z">
        <w:r w:rsidR="000E049A" w:rsidRPr="00476736" w:rsidDel="00D954CE">
          <w:rPr>
            <w:rFonts w:asciiTheme="minorHAnsi" w:hAnsiTheme="minorHAnsi" w:cstheme="minorHAnsi"/>
            <w:color w:val="000000" w:themeColor="text1"/>
            <w:szCs w:val="22"/>
            <w:lang w:eastAsia="ar-SA"/>
          </w:rPr>
          <w:delText>sur la période couverte par le certificat de qualification, sans dépasser le</w:delText>
        </w:r>
      </w:del>
      <w:ins w:id="321" w:author="DGPR" w:date="2025-09-25T10:48:00Z">
        <w:r w:rsidR="00D954CE">
          <w:rPr>
            <w:rFonts w:asciiTheme="minorHAnsi" w:hAnsiTheme="minorHAnsi" w:cstheme="minorHAnsi"/>
            <w:color w:val="000000" w:themeColor="text1"/>
            <w:szCs w:val="22"/>
            <w:lang w:eastAsia="ar-SA"/>
          </w:rPr>
          <w:t>jusqu’au</w:t>
        </w:r>
      </w:ins>
      <w:r w:rsidR="00374911" w:rsidRPr="00476736">
        <w:rPr>
          <w:rFonts w:asciiTheme="minorHAnsi" w:hAnsiTheme="minorHAnsi" w:cstheme="minorHAnsi"/>
          <w:color w:val="000000" w:themeColor="text1"/>
          <w:szCs w:val="22"/>
          <w:lang w:eastAsia="ar-SA"/>
        </w:rPr>
        <w:t xml:space="preserve"> 30 juin 2025. </w:t>
      </w:r>
      <w:del w:id="322" w:author="DGPR" w:date="2025-09-25T10:49:00Z">
        <w:r w:rsidR="003E10D6" w:rsidRPr="00476736" w:rsidDel="00D954CE">
          <w:rPr>
            <w:rFonts w:asciiTheme="minorHAnsi" w:hAnsiTheme="minorHAnsi" w:cstheme="minorHAnsi"/>
            <w:color w:val="000000" w:themeColor="text1"/>
            <w:szCs w:val="22"/>
            <w:lang w:eastAsia="ar-SA"/>
          </w:rPr>
          <w:delText>À</w:delText>
        </w:r>
        <w:r w:rsidR="00374911" w:rsidRPr="00476736" w:rsidDel="00D954CE">
          <w:rPr>
            <w:rFonts w:asciiTheme="minorHAnsi" w:hAnsiTheme="minorHAnsi" w:cstheme="minorHAnsi"/>
            <w:color w:val="000000" w:themeColor="text1"/>
            <w:szCs w:val="22"/>
            <w:lang w:eastAsia="ar-SA"/>
          </w:rPr>
          <w:delText xml:space="preserve"> compter du</w:delText>
        </w:r>
      </w:del>
      <w:ins w:id="323" w:author="DGPR" w:date="2025-09-25T10:49:00Z">
        <w:r w:rsidR="00D954CE">
          <w:rPr>
            <w:rFonts w:asciiTheme="minorHAnsi" w:hAnsiTheme="minorHAnsi" w:cstheme="minorHAnsi"/>
            <w:color w:val="000000" w:themeColor="text1"/>
            <w:szCs w:val="22"/>
            <w:lang w:eastAsia="ar-SA"/>
          </w:rPr>
          <w:t>Depuis le</w:t>
        </w:r>
      </w:ins>
      <w:r w:rsidR="00374911" w:rsidRPr="00476736">
        <w:rPr>
          <w:rFonts w:asciiTheme="minorHAnsi" w:hAnsiTheme="minorHAnsi" w:cstheme="minorHAnsi"/>
          <w:color w:val="000000" w:themeColor="text1"/>
          <w:szCs w:val="22"/>
          <w:lang w:eastAsia="ar-SA"/>
        </w:rPr>
        <w:t xml:space="preserve"> 1</w:t>
      </w:r>
      <w:r w:rsidR="00374911" w:rsidRPr="00476736">
        <w:rPr>
          <w:rFonts w:asciiTheme="minorHAnsi" w:hAnsiTheme="minorHAnsi" w:cstheme="minorHAnsi"/>
          <w:color w:val="000000" w:themeColor="text1"/>
          <w:szCs w:val="22"/>
          <w:vertAlign w:val="superscript"/>
          <w:lang w:eastAsia="ar-SA"/>
        </w:rPr>
        <w:t>er</w:t>
      </w:r>
      <w:r w:rsidR="00374911" w:rsidRPr="00476736">
        <w:rPr>
          <w:rFonts w:asciiTheme="minorHAnsi" w:hAnsiTheme="minorHAnsi" w:cstheme="minorHAnsi"/>
          <w:color w:val="000000" w:themeColor="text1"/>
          <w:szCs w:val="22"/>
          <w:lang w:eastAsia="ar-SA"/>
        </w:rPr>
        <w:t xml:space="preserve"> juillet 2025, </w:t>
      </w:r>
      <w:r w:rsidR="005C21EE" w:rsidRPr="00476736">
        <w:rPr>
          <w:rFonts w:asciiTheme="minorHAnsi" w:hAnsiTheme="minorHAnsi" w:cstheme="minorHAnsi"/>
          <w:color w:val="000000" w:themeColor="text1"/>
          <w:szCs w:val="22"/>
          <w:lang w:eastAsia="ar-SA"/>
        </w:rPr>
        <w:t>l’entreprise réalisant des prestations de forage en matière de géothermie de minime importance</w:t>
      </w:r>
      <w:r w:rsidR="0037686D" w:rsidRPr="00476736">
        <w:rPr>
          <w:rFonts w:asciiTheme="minorHAnsi" w:hAnsiTheme="minorHAnsi" w:cstheme="minorHAnsi"/>
          <w:color w:val="000000" w:themeColor="text1"/>
          <w:szCs w:val="22"/>
          <w:lang w:eastAsia="ar-SA"/>
        </w:rPr>
        <w:t xml:space="preserve"> </w:t>
      </w:r>
      <w:del w:id="324" w:author="DGPR" w:date="2025-09-25T10:49:00Z">
        <w:r w:rsidR="00F14F2B" w:rsidRPr="00476736" w:rsidDel="00D954CE">
          <w:rPr>
            <w:rFonts w:asciiTheme="minorHAnsi" w:hAnsiTheme="minorHAnsi" w:cstheme="minorHAnsi"/>
            <w:color w:val="000000" w:themeColor="text1"/>
            <w:szCs w:val="22"/>
            <w:lang w:eastAsia="ar-SA"/>
          </w:rPr>
          <w:delText>ne p</w:delText>
        </w:r>
        <w:r w:rsidR="00252096" w:rsidRPr="00476736" w:rsidDel="00D954CE">
          <w:rPr>
            <w:rFonts w:asciiTheme="minorHAnsi" w:hAnsiTheme="minorHAnsi" w:cstheme="minorHAnsi"/>
            <w:color w:val="000000" w:themeColor="text1"/>
            <w:szCs w:val="22"/>
            <w:lang w:eastAsia="ar-SA"/>
          </w:rPr>
          <w:delText>ourra</w:delText>
        </w:r>
        <w:r w:rsidR="00F14F2B" w:rsidRPr="00476736" w:rsidDel="00D954CE">
          <w:rPr>
            <w:rFonts w:asciiTheme="minorHAnsi" w:hAnsiTheme="minorHAnsi" w:cstheme="minorHAnsi"/>
            <w:color w:val="000000" w:themeColor="text1"/>
            <w:szCs w:val="22"/>
            <w:lang w:eastAsia="ar-SA"/>
          </w:rPr>
          <w:delText xml:space="preserve"> </w:delText>
        </w:r>
        <w:r w:rsidR="0037686D" w:rsidRPr="00476736" w:rsidDel="00D954CE">
          <w:rPr>
            <w:rFonts w:asciiTheme="minorHAnsi" w:hAnsiTheme="minorHAnsi" w:cstheme="minorHAnsi"/>
            <w:color w:val="000000" w:themeColor="text1"/>
            <w:szCs w:val="22"/>
            <w:lang w:eastAsia="ar-SA"/>
          </w:rPr>
          <w:delText xml:space="preserve">plus être qualifiée et </w:delText>
        </w:r>
        <w:r w:rsidR="00374911" w:rsidRPr="00476736" w:rsidDel="00D954CE">
          <w:rPr>
            <w:rFonts w:asciiTheme="minorHAnsi" w:hAnsiTheme="minorHAnsi" w:cstheme="minorHAnsi"/>
            <w:color w:val="000000" w:themeColor="text1"/>
            <w:szCs w:val="22"/>
            <w:lang w:eastAsia="ar-SA"/>
          </w:rPr>
          <w:delText>devra</w:delText>
        </w:r>
      </w:del>
      <w:ins w:id="325" w:author="DGPR" w:date="2025-09-25T10:49:00Z">
        <w:r w:rsidR="00D954CE">
          <w:rPr>
            <w:rFonts w:asciiTheme="minorHAnsi" w:hAnsiTheme="minorHAnsi" w:cstheme="minorHAnsi"/>
            <w:color w:val="000000" w:themeColor="text1"/>
            <w:szCs w:val="22"/>
            <w:lang w:eastAsia="ar-SA"/>
          </w:rPr>
          <w:t>doit</w:t>
        </w:r>
      </w:ins>
      <w:r w:rsidR="00374911" w:rsidRPr="00476736">
        <w:rPr>
          <w:rFonts w:asciiTheme="minorHAnsi" w:hAnsiTheme="minorHAnsi" w:cstheme="minorHAnsi"/>
          <w:color w:val="000000" w:themeColor="text1"/>
          <w:szCs w:val="22"/>
          <w:lang w:eastAsia="ar-SA"/>
        </w:rPr>
        <w:t xml:space="preserve"> obligatoirement être certifiée</w:t>
      </w:r>
      <w:r w:rsidR="00362347" w:rsidRPr="00476736">
        <w:rPr>
          <w:rFonts w:asciiTheme="minorHAnsi" w:hAnsiTheme="minorHAnsi" w:cstheme="minorHAnsi"/>
          <w:color w:val="000000" w:themeColor="text1"/>
          <w:szCs w:val="22"/>
          <w:lang w:eastAsia="ar-SA"/>
        </w:rPr>
        <w:t xml:space="preserve">, </w:t>
      </w:r>
      <w:r w:rsidR="00F14F2B" w:rsidRPr="00476736">
        <w:rPr>
          <w:rFonts w:asciiTheme="minorHAnsi" w:hAnsiTheme="minorHAnsi" w:cstheme="minorHAnsi"/>
          <w:color w:val="000000" w:themeColor="text1"/>
          <w:szCs w:val="22"/>
          <w:lang w:eastAsia="ar-SA"/>
        </w:rPr>
        <w:t xml:space="preserve">pour ses prestations de forage, </w:t>
      </w:r>
      <w:r w:rsidR="00374911" w:rsidRPr="00476736">
        <w:rPr>
          <w:rFonts w:asciiTheme="minorHAnsi" w:hAnsiTheme="minorHAnsi" w:cstheme="minorHAnsi"/>
          <w:color w:val="000000" w:themeColor="text1"/>
          <w:szCs w:val="22"/>
          <w:lang w:eastAsia="ar-SA"/>
        </w:rPr>
        <w:t>lors de l'ouverture des travaux d'exploitation ou lors des travaux d’arrêt d’un gîte géothermique de minime importance.</w:t>
      </w:r>
    </w:p>
    <w:p w14:paraId="25E10E27" w14:textId="77777777" w:rsidR="00F43F06" w:rsidRPr="00476736" w:rsidRDefault="00F43F06" w:rsidP="00374911">
      <w:pPr>
        <w:rPr>
          <w:rFonts w:asciiTheme="minorHAnsi" w:hAnsiTheme="minorHAnsi" w:cstheme="minorHAnsi"/>
          <w:color w:val="000000" w:themeColor="text1"/>
          <w:szCs w:val="22"/>
          <w:lang w:eastAsia="ar-SA"/>
        </w:rPr>
      </w:pPr>
    </w:p>
    <w:p w14:paraId="59DE3D58" w14:textId="77777777" w:rsidR="000D3EC4" w:rsidRPr="00476736" w:rsidRDefault="000D3EC4" w:rsidP="006C083E">
      <w:pPr>
        <w:rPr>
          <w:rFonts w:asciiTheme="minorHAnsi" w:hAnsiTheme="minorHAnsi" w:cstheme="minorHAnsi"/>
          <w:color w:val="1F497D"/>
          <w:szCs w:val="22"/>
          <w:lang w:eastAsia="ar-SA"/>
        </w:rPr>
      </w:pPr>
    </w:p>
    <w:p w14:paraId="4C514947" w14:textId="102ACF8E" w:rsidR="006C083E" w:rsidRPr="00476736" w:rsidRDefault="007C63B0" w:rsidP="00431B6A">
      <w:pPr>
        <w:pStyle w:val="Titre1"/>
        <w:rPr>
          <w:rFonts w:asciiTheme="minorHAnsi" w:hAnsiTheme="minorHAnsi" w:cstheme="minorHAnsi"/>
        </w:rPr>
      </w:pPr>
      <w:bookmarkStart w:id="326" w:name="_Hlk158478351"/>
      <w:bookmarkStart w:id="327" w:name="_Toc209764086"/>
      <w:r w:rsidRPr="00476736">
        <w:rPr>
          <w:rFonts w:asciiTheme="minorHAnsi" w:hAnsiTheme="minorHAnsi" w:cstheme="minorHAnsi"/>
        </w:rPr>
        <w:t>CERTIFICATION</w:t>
      </w:r>
      <w:r w:rsidR="0002297E" w:rsidRPr="00476736">
        <w:rPr>
          <w:rFonts w:asciiTheme="minorHAnsi" w:hAnsiTheme="minorHAnsi" w:cstheme="minorHAnsi"/>
        </w:rPr>
        <w:t xml:space="preserve"> </w:t>
      </w:r>
      <w:r w:rsidR="00B22EB2" w:rsidRPr="00476736">
        <w:rPr>
          <w:rFonts w:asciiTheme="minorHAnsi" w:hAnsiTheme="minorHAnsi" w:cstheme="minorHAnsi"/>
        </w:rPr>
        <w:t xml:space="preserve">INITIALE </w:t>
      </w:r>
      <w:r w:rsidR="0002297E" w:rsidRPr="00476736">
        <w:rPr>
          <w:rFonts w:asciiTheme="minorHAnsi" w:hAnsiTheme="minorHAnsi" w:cstheme="minorHAnsi"/>
        </w:rPr>
        <w:t>POUR LES ENTREPRISES DE FORAGE</w:t>
      </w:r>
      <w:bookmarkEnd w:id="327"/>
    </w:p>
    <w:p w14:paraId="53B5AF24" w14:textId="2B9BF5F1" w:rsidR="00B22EB2" w:rsidRPr="00476736" w:rsidRDefault="00B22EB2" w:rsidP="0071031D">
      <w:pPr>
        <w:pStyle w:val="Titre2"/>
        <w:rPr>
          <w:rFonts w:asciiTheme="minorHAnsi" w:hAnsiTheme="minorHAnsi" w:cstheme="minorHAnsi"/>
        </w:rPr>
      </w:pPr>
      <w:bookmarkStart w:id="328" w:name="_Toc209764087"/>
      <w:r w:rsidRPr="00476736">
        <w:rPr>
          <w:rFonts w:asciiTheme="minorHAnsi" w:hAnsiTheme="minorHAnsi" w:cstheme="minorHAnsi"/>
        </w:rPr>
        <w:t>Contenu du dossier</w:t>
      </w:r>
      <w:r w:rsidR="0096449B" w:rsidRPr="00476736">
        <w:rPr>
          <w:rFonts w:asciiTheme="minorHAnsi" w:hAnsiTheme="minorHAnsi" w:cstheme="minorHAnsi"/>
        </w:rPr>
        <w:t xml:space="preserve"> de demande de certification initiale</w:t>
      </w:r>
      <w:bookmarkEnd w:id="328"/>
    </w:p>
    <w:p w14:paraId="1936E85C" w14:textId="4D1F7752" w:rsidR="00E60909" w:rsidRPr="00476736" w:rsidRDefault="00E60909" w:rsidP="00DE0692">
      <w:pPr>
        <w:pStyle w:val="Corpsdetexte"/>
        <w:ind w:left="0"/>
        <w:rPr>
          <w:rFonts w:asciiTheme="minorHAnsi" w:hAnsiTheme="minorHAnsi" w:cstheme="minorHAnsi"/>
        </w:rPr>
      </w:pPr>
      <w:r w:rsidRPr="00476736">
        <w:rPr>
          <w:rFonts w:asciiTheme="minorHAnsi" w:hAnsiTheme="minorHAnsi" w:cstheme="minorHAnsi"/>
        </w:rPr>
        <w:t>Le contenu du dossier de demande de certification initiale contient les documents suivants :</w:t>
      </w:r>
    </w:p>
    <w:p w14:paraId="6CFDC229" w14:textId="5B114603" w:rsidR="00B22EB2" w:rsidRPr="00476736" w:rsidRDefault="00B22EB2" w:rsidP="00B22EB2">
      <w:pPr>
        <w:pStyle w:val="Corpsdetexte"/>
        <w:rPr>
          <w:rFonts w:asciiTheme="minorHAnsi" w:hAnsiTheme="minorHAnsi" w:cstheme="minorHAnsi"/>
        </w:rPr>
      </w:pPr>
    </w:p>
    <w:tbl>
      <w:tblPr>
        <w:tblStyle w:val="Grilledutableau"/>
        <w:tblW w:w="9628" w:type="dxa"/>
        <w:tblLook w:val="04A0" w:firstRow="1" w:lastRow="0" w:firstColumn="1" w:lastColumn="0" w:noHBand="0" w:noVBand="1"/>
        <w:tblPrChange w:id="329" w:author="DGPR" w:date="2025-09-25T10:51:00Z">
          <w:tblPr>
            <w:tblStyle w:val="Grilledutableau"/>
            <w:tblW w:w="9628" w:type="dxa"/>
            <w:tblLook w:val="04A0" w:firstRow="1" w:lastRow="0" w:firstColumn="1" w:lastColumn="0" w:noHBand="0" w:noVBand="1"/>
          </w:tblPr>
        </w:tblPrChange>
      </w:tblPr>
      <w:tblGrid>
        <w:gridCol w:w="4814"/>
        <w:gridCol w:w="4814"/>
        <w:tblGridChange w:id="330">
          <w:tblGrid>
            <w:gridCol w:w="4814"/>
            <w:gridCol w:w="4814"/>
          </w:tblGrid>
        </w:tblGridChange>
      </w:tblGrid>
      <w:tr w:rsidR="00FA52B5" w:rsidRPr="00696CCD" w14:paraId="1FDD4060" w14:textId="77777777" w:rsidTr="00D954CE">
        <w:trPr>
          <w:cantSplit/>
          <w:tblHeader/>
          <w:trPrChange w:id="331" w:author="DGPR" w:date="2025-09-25T10:51:00Z">
            <w:trPr>
              <w:tblHeader/>
            </w:trPr>
          </w:trPrChange>
        </w:trPr>
        <w:tc>
          <w:tcPr>
            <w:tcW w:w="2500" w:type="pct"/>
            <w:shd w:val="clear" w:color="auto" w:fill="A6A6A6" w:themeFill="background1" w:themeFillShade="A6"/>
            <w:tcPrChange w:id="332" w:author="DGPR" w:date="2025-09-25T10:51:00Z">
              <w:tcPr>
                <w:tcW w:w="2500" w:type="pct"/>
                <w:shd w:val="clear" w:color="auto" w:fill="A6A6A6" w:themeFill="background1" w:themeFillShade="A6"/>
              </w:tcPr>
            </w:tcPrChange>
          </w:tcPr>
          <w:p w14:paraId="42FB0933" w14:textId="77777777" w:rsidR="00FA52B5" w:rsidRPr="00696CCD" w:rsidRDefault="00FA52B5">
            <w:pPr>
              <w:pStyle w:val="Corpsdetexte"/>
              <w:ind w:left="0"/>
              <w:jc w:val="center"/>
              <w:rPr>
                <w:rFonts w:asciiTheme="minorHAnsi" w:hAnsiTheme="minorHAnsi" w:cstheme="minorHAnsi"/>
                <w:b/>
                <w:bCs/>
                <w:sz w:val="18"/>
                <w:szCs w:val="16"/>
              </w:rPr>
              <w:pPrChange w:id="333" w:author="DGPR" w:date="2025-09-25T10:50:00Z">
                <w:pPr>
                  <w:pStyle w:val="Corpsdetexte"/>
                  <w:ind w:left="0"/>
                </w:pPr>
              </w:pPrChange>
            </w:pPr>
            <w:r w:rsidRPr="00696CCD">
              <w:rPr>
                <w:rFonts w:asciiTheme="minorHAnsi" w:hAnsiTheme="minorHAnsi" w:cstheme="minorHAnsi"/>
                <w:b/>
                <w:bCs/>
                <w:sz w:val="18"/>
                <w:szCs w:val="16"/>
              </w:rPr>
              <w:t>Documents à transmettre</w:t>
            </w:r>
          </w:p>
        </w:tc>
        <w:tc>
          <w:tcPr>
            <w:tcW w:w="2500" w:type="pct"/>
            <w:shd w:val="clear" w:color="auto" w:fill="A6A6A6" w:themeFill="background1" w:themeFillShade="A6"/>
            <w:tcPrChange w:id="334" w:author="DGPR" w:date="2025-09-25T10:51:00Z">
              <w:tcPr>
                <w:tcW w:w="2500" w:type="pct"/>
                <w:shd w:val="clear" w:color="auto" w:fill="A6A6A6" w:themeFill="background1" w:themeFillShade="A6"/>
              </w:tcPr>
            </w:tcPrChange>
          </w:tcPr>
          <w:p w14:paraId="339CC278" w14:textId="77777777" w:rsidR="00FA52B5" w:rsidRPr="00696CCD" w:rsidRDefault="00FA52B5">
            <w:pPr>
              <w:pStyle w:val="Corpsdetexte"/>
              <w:ind w:left="43"/>
              <w:jc w:val="center"/>
              <w:rPr>
                <w:rFonts w:asciiTheme="minorHAnsi" w:hAnsiTheme="minorHAnsi" w:cstheme="minorHAnsi"/>
                <w:b/>
                <w:bCs/>
                <w:sz w:val="18"/>
                <w:szCs w:val="16"/>
              </w:rPr>
              <w:pPrChange w:id="335" w:author="DGPR" w:date="2025-09-25T10:50:00Z">
                <w:pPr>
                  <w:pStyle w:val="Corpsdetexte"/>
                  <w:ind w:left="43"/>
                </w:pPr>
              </w:pPrChange>
            </w:pPr>
            <w:r w:rsidRPr="00696CCD">
              <w:rPr>
                <w:rFonts w:asciiTheme="minorHAnsi" w:hAnsiTheme="minorHAnsi" w:cstheme="minorHAnsi"/>
                <w:b/>
                <w:bCs/>
                <w:sz w:val="18"/>
                <w:szCs w:val="16"/>
              </w:rPr>
              <w:t>Informations complémentaires</w:t>
            </w:r>
          </w:p>
        </w:tc>
      </w:tr>
      <w:tr w:rsidR="00FA52B5" w:rsidRPr="00696CCD" w14:paraId="17C4BA01" w14:textId="77777777" w:rsidTr="00D954CE">
        <w:trPr>
          <w:cantSplit/>
        </w:trPr>
        <w:tc>
          <w:tcPr>
            <w:tcW w:w="5000" w:type="pct"/>
            <w:gridSpan w:val="2"/>
            <w:tcPrChange w:id="336" w:author="DGPR" w:date="2025-09-25T10:51:00Z">
              <w:tcPr>
                <w:tcW w:w="5000" w:type="pct"/>
                <w:gridSpan w:val="2"/>
              </w:tcPr>
            </w:tcPrChange>
          </w:tcPr>
          <w:p w14:paraId="05FB60FF" w14:textId="04FCD644" w:rsidR="00FA52B5" w:rsidRPr="00696CCD" w:rsidRDefault="00FA52B5">
            <w:pPr>
              <w:pStyle w:val="Corpsdetexte"/>
              <w:ind w:left="43"/>
              <w:jc w:val="center"/>
              <w:rPr>
                <w:rFonts w:asciiTheme="minorHAnsi" w:hAnsiTheme="minorHAnsi" w:cstheme="minorHAnsi"/>
                <w:b/>
                <w:bCs/>
                <w:sz w:val="18"/>
                <w:szCs w:val="16"/>
              </w:rPr>
              <w:pPrChange w:id="337" w:author="DGPR" w:date="2025-09-25T10:50:00Z">
                <w:pPr>
                  <w:pStyle w:val="Corpsdetexte"/>
                  <w:ind w:left="43"/>
                </w:pPr>
              </w:pPrChange>
            </w:pPr>
            <w:r w:rsidRPr="00696CCD">
              <w:rPr>
                <w:rFonts w:asciiTheme="minorHAnsi" w:hAnsiTheme="minorHAnsi" w:cstheme="minorHAnsi"/>
                <w:b/>
                <w:bCs/>
                <w:sz w:val="18"/>
                <w:szCs w:val="16"/>
              </w:rPr>
              <w:t>Informations générales</w:t>
            </w:r>
          </w:p>
        </w:tc>
      </w:tr>
      <w:tr w:rsidR="00FA52B5" w:rsidRPr="00696CCD" w14:paraId="37BB7AB9" w14:textId="77777777" w:rsidTr="00D954CE">
        <w:trPr>
          <w:cantSplit/>
        </w:trPr>
        <w:tc>
          <w:tcPr>
            <w:tcW w:w="2500" w:type="pct"/>
            <w:tcPrChange w:id="338" w:author="DGPR" w:date="2025-09-25T10:51:00Z">
              <w:tcPr>
                <w:tcW w:w="2500" w:type="pct"/>
              </w:tcPr>
            </w:tcPrChange>
          </w:tcPr>
          <w:p w14:paraId="71208802" w14:textId="2CBEB252"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 xml:space="preserve">La désignation du ou des modules sollicités (nappe et/ou sonde) définis à l’article 2 </w:t>
            </w:r>
            <w:r w:rsidR="007F7EE9" w:rsidRPr="00696CCD">
              <w:rPr>
                <w:rFonts w:asciiTheme="minorHAnsi" w:hAnsiTheme="minorHAnsi" w:cstheme="minorHAnsi"/>
                <w:bCs/>
                <w:sz w:val="18"/>
                <w:szCs w:val="16"/>
              </w:rPr>
              <w:t xml:space="preserve">de </w:t>
            </w:r>
            <w:r w:rsidR="006C6BF7" w:rsidRPr="00696CCD">
              <w:rPr>
                <w:rFonts w:asciiTheme="minorHAnsi" w:hAnsiTheme="minorHAnsi" w:cstheme="minorHAnsi"/>
                <w:bCs/>
                <w:sz w:val="18"/>
                <w:szCs w:val="16"/>
              </w:rPr>
              <w:t xml:space="preserve">l’arrêté du </w:t>
            </w:r>
            <w:r w:rsidR="00C33EBC" w:rsidRPr="00696CCD">
              <w:rPr>
                <w:rFonts w:asciiTheme="minorHAnsi" w:hAnsiTheme="minorHAnsi" w:cstheme="minorHAnsi"/>
                <w:bCs/>
                <w:sz w:val="18"/>
                <w:szCs w:val="16"/>
              </w:rPr>
              <w:t>29 mai 2024</w:t>
            </w:r>
            <w:ins w:id="339" w:author="DGPR" w:date="2025-09-25T10:49:00Z">
              <w:r w:rsidR="00D954CE">
                <w:rPr>
                  <w:rFonts w:asciiTheme="minorHAnsi" w:hAnsiTheme="minorHAnsi" w:cstheme="minorHAnsi"/>
                  <w:bCs/>
                  <w:sz w:val="18"/>
                  <w:szCs w:val="16"/>
                </w:rPr>
                <w:t xml:space="preserve"> modifié</w:t>
              </w:r>
            </w:ins>
            <w:r w:rsidR="00BC4565" w:rsidRPr="00696CCD">
              <w:rPr>
                <w:rFonts w:asciiTheme="minorHAnsi" w:hAnsiTheme="minorHAnsi" w:cstheme="minorHAnsi"/>
                <w:bCs/>
                <w:sz w:val="18"/>
                <w:szCs w:val="16"/>
              </w:rPr>
              <w:t>.</w:t>
            </w:r>
          </w:p>
        </w:tc>
        <w:tc>
          <w:tcPr>
            <w:tcW w:w="2500" w:type="pct"/>
            <w:tcPrChange w:id="340" w:author="DGPR" w:date="2025-09-25T10:51:00Z">
              <w:tcPr>
                <w:tcW w:w="2500" w:type="pct"/>
              </w:tcPr>
            </w:tcPrChange>
          </w:tcPr>
          <w:p w14:paraId="080EB828" w14:textId="3B181907" w:rsidR="00FA52B5" w:rsidRPr="00696CCD" w:rsidRDefault="00FA52B5" w:rsidP="00FA52B5">
            <w:pPr>
              <w:pStyle w:val="Corpsdetexte"/>
              <w:ind w:left="43"/>
              <w:rPr>
                <w:rFonts w:asciiTheme="minorHAnsi" w:hAnsiTheme="minorHAnsi" w:cstheme="minorHAnsi"/>
                <w:b/>
                <w:bCs/>
                <w:sz w:val="18"/>
                <w:szCs w:val="16"/>
              </w:rPr>
            </w:pPr>
            <w:r w:rsidRPr="00696CCD">
              <w:rPr>
                <w:rFonts w:asciiTheme="minorHAnsi" w:hAnsiTheme="minorHAnsi" w:cstheme="minorHAnsi"/>
                <w:sz w:val="18"/>
                <w:szCs w:val="16"/>
              </w:rPr>
              <w:t>/</w:t>
            </w:r>
          </w:p>
        </w:tc>
      </w:tr>
      <w:tr w:rsidR="00FA52B5" w:rsidRPr="00696CCD" w14:paraId="277E9447" w14:textId="77777777" w:rsidTr="00D954CE">
        <w:trPr>
          <w:cantSplit/>
        </w:trPr>
        <w:tc>
          <w:tcPr>
            <w:tcW w:w="2500" w:type="pct"/>
            <w:tcPrChange w:id="341" w:author="DGPR" w:date="2025-09-25T10:51:00Z">
              <w:tcPr>
                <w:tcW w:w="2500" w:type="pct"/>
              </w:tcPr>
            </w:tcPrChange>
          </w:tcPr>
          <w:p w14:paraId="2E5FDAC8" w14:textId="1F4E6466"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Le numéro SIREN de l’entreprise et le numéro SIRET de l’établissement</w:t>
            </w:r>
          </w:p>
        </w:tc>
        <w:tc>
          <w:tcPr>
            <w:tcW w:w="2500" w:type="pct"/>
            <w:tcPrChange w:id="342" w:author="DGPR" w:date="2025-09-25T10:51:00Z">
              <w:tcPr>
                <w:tcW w:w="2500" w:type="pct"/>
              </w:tcPr>
            </w:tcPrChange>
          </w:tcPr>
          <w:p w14:paraId="2E5900C0" w14:textId="6822EF97" w:rsidR="00FA52B5" w:rsidRPr="00696CCD" w:rsidRDefault="00FA52B5" w:rsidP="00FA52B5">
            <w:pPr>
              <w:pStyle w:val="Corpsdetexte"/>
              <w:ind w:left="43"/>
              <w:rPr>
                <w:rFonts w:asciiTheme="minorHAnsi" w:hAnsiTheme="minorHAnsi" w:cstheme="minorHAnsi"/>
                <w:b/>
                <w:bCs/>
                <w:sz w:val="18"/>
                <w:szCs w:val="16"/>
              </w:rPr>
            </w:pPr>
            <w:r w:rsidRPr="00696CCD">
              <w:rPr>
                <w:rFonts w:asciiTheme="minorHAnsi" w:hAnsiTheme="minorHAnsi" w:cstheme="minorHAnsi"/>
                <w:bCs/>
                <w:sz w:val="18"/>
                <w:szCs w:val="16"/>
              </w:rPr>
              <w:t>Pour répondre à cette exigence, les entreprises étrangères doivent communiquer leur numéro de TVA intracommunautaire</w:t>
            </w:r>
          </w:p>
        </w:tc>
      </w:tr>
      <w:tr w:rsidR="00FA52B5" w:rsidRPr="00696CCD" w14:paraId="33C602EF" w14:textId="77777777" w:rsidTr="00D954CE">
        <w:trPr>
          <w:cantSplit/>
        </w:trPr>
        <w:tc>
          <w:tcPr>
            <w:tcW w:w="2500" w:type="pct"/>
            <w:tcPrChange w:id="343" w:author="DGPR" w:date="2025-09-25T10:51:00Z">
              <w:tcPr>
                <w:tcW w:w="2500" w:type="pct"/>
              </w:tcPr>
            </w:tcPrChange>
          </w:tcPr>
          <w:p w14:paraId="3E0B290E" w14:textId="374E2357"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Le</w:t>
            </w:r>
            <w:r w:rsidR="00463A55" w:rsidRPr="00696CCD">
              <w:rPr>
                <w:rFonts w:asciiTheme="minorHAnsi" w:hAnsiTheme="minorHAnsi" w:cstheme="minorHAnsi"/>
                <w:bCs/>
                <w:sz w:val="18"/>
                <w:szCs w:val="16"/>
              </w:rPr>
              <w:t>s</w:t>
            </w:r>
            <w:r w:rsidRPr="00696CCD">
              <w:rPr>
                <w:rFonts w:asciiTheme="minorHAnsi" w:hAnsiTheme="minorHAnsi" w:cstheme="minorHAnsi"/>
                <w:bCs/>
                <w:sz w:val="18"/>
                <w:szCs w:val="16"/>
              </w:rPr>
              <w:t xml:space="preserve"> prénom, nom et coordonnées de la personne responsable de l’organisation permettant de répondre au référentiel de certification</w:t>
            </w:r>
          </w:p>
        </w:tc>
        <w:tc>
          <w:tcPr>
            <w:tcW w:w="2500" w:type="pct"/>
            <w:tcPrChange w:id="344" w:author="DGPR" w:date="2025-09-25T10:51:00Z">
              <w:tcPr>
                <w:tcW w:w="2500" w:type="pct"/>
              </w:tcPr>
            </w:tcPrChange>
          </w:tcPr>
          <w:p w14:paraId="4D32DFF1" w14:textId="1D6E7027" w:rsidR="00FA52B5" w:rsidRPr="00696CCD" w:rsidRDefault="00FA52B5" w:rsidP="00FA52B5">
            <w:pPr>
              <w:pStyle w:val="Corpsdetexte"/>
              <w:ind w:left="43"/>
              <w:rPr>
                <w:rFonts w:asciiTheme="minorHAnsi" w:hAnsiTheme="minorHAnsi" w:cstheme="minorHAnsi"/>
                <w:b/>
                <w:bCs/>
                <w:sz w:val="18"/>
                <w:szCs w:val="16"/>
              </w:rPr>
            </w:pPr>
            <w:r w:rsidRPr="00696CCD">
              <w:rPr>
                <w:rFonts w:asciiTheme="minorHAnsi" w:hAnsiTheme="minorHAnsi" w:cstheme="minorHAnsi"/>
                <w:sz w:val="18"/>
                <w:szCs w:val="16"/>
              </w:rPr>
              <w:t>/</w:t>
            </w:r>
          </w:p>
        </w:tc>
      </w:tr>
      <w:tr w:rsidR="00FA52B5" w:rsidRPr="00696CCD" w14:paraId="061920EE" w14:textId="77777777" w:rsidTr="00D954CE">
        <w:trPr>
          <w:cantSplit/>
        </w:trPr>
        <w:tc>
          <w:tcPr>
            <w:tcW w:w="5000" w:type="pct"/>
            <w:gridSpan w:val="2"/>
            <w:tcPrChange w:id="345" w:author="DGPR" w:date="2025-09-25T10:51:00Z">
              <w:tcPr>
                <w:tcW w:w="5000" w:type="pct"/>
                <w:gridSpan w:val="2"/>
              </w:tcPr>
            </w:tcPrChange>
          </w:tcPr>
          <w:p w14:paraId="4E6B5142" w14:textId="060F86B5" w:rsidR="00FA52B5" w:rsidRPr="00696CCD" w:rsidRDefault="00FA52B5">
            <w:pPr>
              <w:pStyle w:val="Corpsdetexte"/>
              <w:ind w:left="43"/>
              <w:jc w:val="center"/>
              <w:rPr>
                <w:rFonts w:asciiTheme="minorHAnsi" w:hAnsiTheme="minorHAnsi" w:cstheme="minorHAnsi"/>
                <w:b/>
                <w:bCs/>
                <w:sz w:val="18"/>
                <w:szCs w:val="16"/>
              </w:rPr>
              <w:pPrChange w:id="346" w:author="DGPR" w:date="2025-09-25T10:50:00Z">
                <w:pPr>
                  <w:pStyle w:val="Corpsdetexte"/>
                  <w:ind w:left="43"/>
                </w:pPr>
              </w:pPrChange>
            </w:pPr>
            <w:r w:rsidRPr="00696CCD">
              <w:rPr>
                <w:rFonts w:asciiTheme="minorHAnsi" w:hAnsiTheme="minorHAnsi" w:cstheme="minorHAnsi"/>
                <w:b/>
                <w:sz w:val="18"/>
                <w:szCs w:val="16"/>
              </w:rPr>
              <w:t>Documents administratifs et juridiques</w:t>
            </w:r>
            <w:r w:rsidR="00B2068D" w:rsidRPr="00696CCD">
              <w:rPr>
                <w:rFonts w:asciiTheme="minorHAnsi" w:hAnsiTheme="minorHAnsi" w:cstheme="minorHAnsi"/>
                <w:b/>
                <w:sz w:val="18"/>
                <w:szCs w:val="16"/>
              </w:rPr>
              <w:t xml:space="preserve"> (vérification de la concordance sommaire des informations renseignées dans les documents)</w:t>
            </w:r>
          </w:p>
        </w:tc>
      </w:tr>
      <w:tr w:rsidR="00FA52B5" w:rsidRPr="00696CCD" w14:paraId="2ACB4D9F" w14:textId="77777777" w:rsidTr="00D954CE">
        <w:trPr>
          <w:cantSplit/>
        </w:trPr>
        <w:tc>
          <w:tcPr>
            <w:tcW w:w="2500" w:type="pct"/>
            <w:tcPrChange w:id="347" w:author="DGPR" w:date="2025-09-25T10:51:00Z">
              <w:tcPr>
                <w:tcW w:w="2500" w:type="pct"/>
              </w:tcPr>
            </w:tcPrChange>
          </w:tcPr>
          <w:p w14:paraId="0D10F6AC" w14:textId="77777777"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lastRenderedPageBreak/>
              <w:t>Une attestation de régularité fiscale</w:t>
            </w:r>
          </w:p>
          <w:p w14:paraId="5ED3DE67" w14:textId="77777777" w:rsidR="00FA52B5" w:rsidRPr="00696CCD" w:rsidRDefault="00FA52B5" w:rsidP="00FA52B5">
            <w:pPr>
              <w:pStyle w:val="Corpsdetexte"/>
              <w:ind w:left="22"/>
              <w:rPr>
                <w:rFonts w:asciiTheme="minorHAnsi" w:hAnsiTheme="minorHAnsi" w:cstheme="minorHAnsi"/>
                <w:bCs/>
                <w:sz w:val="18"/>
                <w:szCs w:val="16"/>
              </w:rPr>
            </w:pPr>
          </w:p>
        </w:tc>
        <w:tc>
          <w:tcPr>
            <w:tcW w:w="2500" w:type="pct"/>
            <w:tcPrChange w:id="348" w:author="DGPR" w:date="2025-09-25T10:51:00Z">
              <w:tcPr>
                <w:tcW w:w="2500" w:type="pct"/>
              </w:tcPr>
            </w:tcPrChange>
          </w:tcPr>
          <w:p w14:paraId="5A397F96" w14:textId="3A049F8F" w:rsidR="0011377D" w:rsidRPr="00696CCD" w:rsidRDefault="0011377D" w:rsidP="0011377D">
            <w:pPr>
              <w:pStyle w:val="Corpsdetexte"/>
              <w:ind w:left="43"/>
              <w:rPr>
                <w:rFonts w:asciiTheme="minorHAnsi" w:hAnsiTheme="minorHAnsi" w:cstheme="minorHAnsi"/>
                <w:sz w:val="18"/>
                <w:szCs w:val="16"/>
              </w:rPr>
            </w:pPr>
            <w:r w:rsidRPr="00696CCD">
              <w:rPr>
                <w:rFonts w:asciiTheme="minorHAnsi" w:hAnsiTheme="minorHAnsi" w:cstheme="minorHAnsi"/>
                <w:sz w:val="18"/>
                <w:szCs w:val="16"/>
              </w:rPr>
              <w:t>L’attestation de régularité fiscale</w:t>
            </w:r>
            <w:r w:rsidR="00E6226E" w:rsidRPr="00696CCD">
              <w:rPr>
                <w:rFonts w:asciiTheme="minorHAnsi" w:hAnsiTheme="minorHAnsi" w:cstheme="minorHAnsi"/>
                <w:sz w:val="18"/>
                <w:szCs w:val="16"/>
              </w:rPr>
              <w:t xml:space="preserve"> </w:t>
            </w:r>
            <w:r w:rsidR="007C0F94" w:rsidRPr="00696CCD">
              <w:rPr>
                <w:rFonts w:asciiTheme="minorHAnsi" w:hAnsiTheme="minorHAnsi" w:cstheme="minorHAnsi"/>
                <w:sz w:val="18"/>
                <w:szCs w:val="16"/>
              </w:rPr>
              <w:t>fournie</w:t>
            </w:r>
            <w:r w:rsidRPr="00696CCD">
              <w:rPr>
                <w:rFonts w:asciiTheme="minorHAnsi" w:hAnsiTheme="minorHAnsi" w:cstheme="minorHAnsi"/>
                <w:sz w:val="18"/>
                <w:szCs w:val="16"/>
              </w:rPr>
              <w:t xml:space="preserve"> </w:t>
            </w:r>
            <w:r w:rsidR="005D0D7C" w:rsidRPr="00696CCD">
              <w:rPr>
                <w:rFonts w:asciiTheme="minorHAnsi" w:hAnsiTheme="minorHAnsi" w:cstheme="minorHAnsi"/>
                <w:sz w:val="18"/>
                <w:szCs w:val="16"/>
              </w:rPr>
              <w:t>date de moins de</w:t>
            </w:r>
            <w:r w:rsidR="00E6226E" w:rsidRPr="00696CCD">
              <w:rPr>
                <w:rFonts w:asciiTheme="minorHAnsi" w:hAnsiTheme="minorHAnsi" w:cstheme="minorHAnsi"/>
                <w:sz w:val="18"/>
                <w:szCs w:val="16"/>
              </w:rPr>
              <w:t xml:space="preserve"> </w:t>
            </w:r>
            <w:r w:rsidR="00E10551" w:rsidRPr="00696CCD">
              <w:rPr>
                <w:rFonts w:asciiTheme="minorHAnsi" w:hAnsiTheme="minorHAnsi" w:cstheme="minorHAnsi"/>
                <w:b/>
                <w:bCs/>
                <w:sz w:val="18"/>
                <w:szCs w:val="16"/>
              </w:rPr>
              <w:t>six</w:t>
            </w:r>
            <w:r w:rsidRPr="00696CCD">
              <w:rPr>
                <w:rFonts w:asciiTheme="minorHAnsi" w:hAnsiTheme="minorHAnsi" w:cstheme="minorHAnsi"/>
                <w:b/>
                <w:bCs/>
                <w:sz w:val="18"/>
                <w:szCs w:val="16"/>
              </w:rPr>
              <w:t xml:space="preserve"> mois</w:t>
            </w:r>
            <w:r w:rsidRPr="00696CCD">
              <w:rPr>
                <w:rFonts w:asciiTheme="minorHAnsi" w:hAnsiTheme="minorHAnsi" w:cstheme="minorHAnsi"/>
                <w:sz w:val="18"/>
                <w:szCs w:val="16"/>
              </w:rPr>
              <w:t>. Différents portails numériques permettent d’accéder à ce type de documents.</w:t>
            </w:r>
          </w:p>
          <w:p w14:paraId="0107FEEC" w14:textId="779927CC" w:rsidR="00CA6BA1" w:rsidRPr="00696CCD" w:rsidRDefault="004839C3" w:rsidP="00782028">
            <w:pPr>
              <w:pStyle w:val="Corpsdetexte"/>
              <w:ind w:left="43"/>
              <w:rPr>
                <w:rFonts w:asciiTheme="minorHAnsi" w:hAnsiTheme="minorHAnsi" w:cstheme="minorHAnsi"/>
                <w:b/>
                <w:bCs/>
                <w:sz w:val="18"/>
                <w:szCs w:val="16"/>
              </w:rPr>
            </w:pPr>
            <w:r w:rsidRPr="00696CCD">
              <w:rPr>
                <w:rFonts w:asciiTheme="minorHAnsi" w:hAnsiTheme="minorHAnsi" w:cstheme="minorHAnsi"/>
                <w:sz w:val="18"/>
                <w:szCs w:val="16"/>
              </w:rPr>
              <w:t xml:space="preserve">Pour les entreprises étrangères, elles doivent produire les documents équivalents délivrés par les services et autorités compétentes du pays où elles sont établies et où elles exercent. </w:t>
            </w:r>
          </w:p>
        </w:tc>
      </w:tr>
      <w:tr w:rsidR="00FA52B5" w:rsidRPr="00696CCD" w14:paraId="4D5B41E3" w14:textId="77777777" w:rsidTr="00D954CE">
        <w:trPr>
          <w:cantSplit/>
        </w:trPr>
        <w:tc>
          <w:tcPr>
            <w:tcW w:w="2500" w:type="pct"/>
            <w:tcPrChange w:id="349" w:author="DGPR" w:date="2025-09-25T10:51:00Z">
              <w:tcPr>
                <w:tcW w:w="2500" w:type="pct"/>
              </w:tcPr>
            </w:tcPrChange>
          </w:tcPr>
          <w:p w14:paraId="546D94D8" w14:textId="77777777"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Une attestation de régularité sociale</w:t>
            </w:r>
          </w:p>
        </w:tc>
        <w:tc>
          <w:tcPr>
            <w:tcW w:w="2500" w:type="pct"/>
            <w:tcPrChange w:id="350" w:author="DGPR" w:date="2025-09-25T10:51:00Z">
              <w:tcPr>
                <w:tcW w:w="2500" w:type="pct"/>
              </w:tcPr>
            </w:tcPrChange>
          </w:tcPr>
          <w:p w14:paraId="6A087E04" w14:textId="510A7F6A" w:rsidR="0011377D" w:rsidRPr="00696CCD" w:rsidRDefault="0011377D" w:rsidP="0011377D">
            <w:pPr>
              <w:pStyle w:val="Corpsdetexte"/>
              <w:ind w:left="43"/>
              <w:rPr>
                <w:rFonts w:asciiTheme="minorHAnsi" w:hAnsiTheme="minorHAnsi" w:cstheme="minorHAnsi"/>
                <w:sz w:val="18"/>
                <w:szCs w:val="16"/>
              </w:rPr>
            </w:pPr>
            <w:r w:rsidRPr="00696CCD">
              <w:rPr>
                <w:rFonts w:asciiTheme="minorHAnsi" w:hAnsiTheme="minorHAnsi" w:cstheme="minorHAnsi"/>
                <w:sz w:val="18"/>
                <w:szCs w:val="16"/>
              </w:rPr>
              <w:t xml:space="preserve">L’attestation de régularité </w:t>
            </w:r>
            <w:r w:rsidR="00E10551" w:rsidRPr="00696CCD">
              <w:rPr>
                <w:rFonts w:asciiTheme="minorHAnsi" w:hAnsiTheme="minorHAnsi" w:cstheme="minorHAnsi"/>
                <w:sz w:val="18"/>
                <w:szCs w:val="16"/>
              </w:rPr>
              <w:t>sociale</w:t>
            </w:r>
            <w:r w:rsidRPr="00696CCD">
              <w:rPr>
                <w:rFonts w:asciiTheme="minorHAnsi" w:hAnsiTheme="minorHAnsi" w:cstheme="minorHAnsi"/>
                <w:sz w:val="18"/>
                <w:szCs w:val="16"/>
              </w:rPr>
              <w:t xml:space="preserve"> </w:t>
            </w:r>
            <w:r w:rsidR="007C0F94" w:rsidRPr="00696CCD">
              <w:rPr>
                <w:rFonts w:asciiTheme="minorHAnsi" w:hAnsiTheme="minorHAnsi" w:cstheme="minorHAnsi"/>
                <w:sz w:val="18"/>
                <w:szCs w:val="16"/>
              </w:rPr>
              <w:t>fournie</w:t>
            </w:r>
            <w:r w:rsidR="00E6226E" w:rsidRPr="00696CCD">
              <w:rPr>
                <w:rFonts w:asciiTheme="minorHAnsi" w:hAnsiTheme="minorHAnsi" w:cstheme="minorHAnsi"/>
                <w:sz w:val="18"/>
                <w:szCs w:val="16"/>
              </w:rPr>
              <w:t xml:space="preserve"> </w:t>
            </w:r>
            <w:r w:rsidR="005D0D7C" w:rsidRPr="00696CCD">
              <w:rPr>
                <w:rFonts w:asciiTheme="minorHAnsi" w:hAnsiTheme="minorHAnsi" w:cstheme="minorHAnsi"/>
                <w:sz w:val="18"/>
                <w:szCs w:val="16"/>
              </w:rPr>
              <w:t>date de moins de</w:t>
            </w:r>
            <w:r w:rsidRPr="00696CCD">
              <w:rPr>
                <w:rFonts w:asciiTheme="minorHAnsi" w:hAnsiTheme="minorHAnsi" w:cstheme="minorHAnsi"/>
                <w:sz w:val="18"/>
                <w:szCs w:val="16"/>
              </w:rPr>
              <w:t xml:space="preserve"> </w:t>
            </w:r>
            <w:r w:rsidR="00780C59" w:rsidRPr="00696CCD">
              <w:rPr>
                <w:rFonts w:asciiTheme="minorHAnsi" w:hAnsiTheme="minorHAnsi" w:cstheme="minorHAnsi"/>
                <w:b/>
                <w:bCs/>
                <w:sz w:val="18"/>
                <w:szCs w:val="16"/>
              </w:rPr>
              <w:t xml:space="preserve">six </w:t>
            </w:r>
            <w:r w:rsidRPr="00696CCD">
              <w:rPr>
                <w:rFonts w:asciiTheme="minorHAnsi" w:hAnsiTheme="minorHAnsi" w:cstheme="minorHAnsi"/>
                <w:b/>
                <w:bCs/>
                <w:sz w:val="18"/>
                <w:szCs w:val="16"/>
              </w:rPr>
              <w:t>mois</w:t>
            </w:r>
            <w:r w:rsidRPr="00696CCD">
              <w:rPr>
                <w:rFonts w:asciiTheme="minorHAnsi" w:hAnsiTheme="minorHAnsi" w:cstheme="minorHAnsi"/>
                <w:sz w:val="18"/>
                <w:szCs w:val="16"/>
              </w:rPr>
              <w:t>. Différents portails numériques permettent d’accéder à ce type de documents.</w:t>
            </w:r>
          </w:p>
          <w:p w14:paraId="0AF3FDC6" w14:textId="201A1BFC" w:rsidR="00CA6BA1" w:rsidRPr="00696CCD" w:rsidRDefault="004839C3" w:rsidP="00782028">
            <w:pPr>
              <w:pStyle w:val="Corpsdetexte"/>
              <w:ind w:left="43"/>
              <w:rPr>
                <w:rFonts w:asciiTheme="minorHAnsi" w:hAnsiTheme="minorHAnsi" w:cstheme="minorHAnsi"/>
                <w:b/>
                <w:bCs/>
                <w:sz w:val="18"/>
                <w:szCs w:val="16"/>
              </w:rPr>
            </w:pPr>
            <w:r w:rsidRPr="00696CCD">
              <w:rPr>
                <w:rFonts w:asciiTheme="minorHAnsi" w:hAnsiTheme="minorHAnsi" w:cstheme="minorHAnsi"/>
                <w:sz w:val="18"/>
                <w:szCs w:val="16"/>
              </w:rPr>
              <w:t xml:space="preserve">Pour les entreprises étrangères, elles doivent produire les documents équivalents délivrés par les services et autorités compétentes du pays où elles sont établies et où elles exercent. </w:t>
            </w:r>
          </w:p>
        </w:tc>
      </w:tr>
      <w:tr w:rsidR="00FA52B5" w:rsidRPr="00696CCD" w14:paraId="184FA3FE" w14:textId="77777777" w:rsidTr="00D954CE">
        <w:trPr>
          <w:cantSplit/>
        </w:trPr>
        <w:tc>
          <w:tcPr>
            <w:tcW w:w="2500" w:type="pct"/>
            <w:tcPrChange w:id="351" w:author="DGPR" w:date="2025-09-25T10:51:00Z">
              <w:tcPr>
                <w:tcW w:w="2500" w:type="pct"/>
              </w:tcPr>
            </w:tcPrChange>
          </w:tcPr>
          <w:p w14:paraId="40FB7AB4" w14:textId="39C8BB9D"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 xml:space="preserve">L’effectif global de l’entreprise ainsi que les effectifs de l’activité </w:t>
            </w:r>
            <w:r w:rsidR="00463A55" w:rsidRPr="00696CCD">
              <w:rPr>
                <w:rFonts w:asciiTheme="minorHAnsi" w:hAnsiTheme="minorHAnsi" w:cstheme="minorHAnsi"/>
                <w:bCs/>
                <w:sz w:val="18"/>
                <w:szCs w:val="16"/>
              </w:rPr>
              <w:t xml:space="preserve">de forage </w:t>
            </w:r>
            <w:r w:rsidRPr="00696CCD">
              <w:rPr>
                <w:rFonts w:asciiTheme="minorHAnsi" w:hAnsiTheme="minorHAnsi" w:cstheme="minorHAnsi"/>
                <w:bCs/>
                <w:sz w:val="18"/>
                <w:szCs w:val="16"/>
              </w:rPr>
              <w:t>GMI</w:t>
            </w:r>
            <w:r w:rsidR="00BC4565" w:rsidRPr="00696CCD">
              <w:rPr>
                <w:rFonts w:asciiTheme="minorHAnsi" w:hAnsiTheme="minorHAnsi" w:cstheme="minorHAnsi"/>
                <w:bCs/>
                <w:sz w:val="18"/>
                <w:szCs w:val="16"/>
              </w:rPr>
              <w:t>.</w:t>
            </w:r>
          </w:p>
        </w:tc>
        <w:tc>
          <w:tcPr>
            <w:tcW w:w="2500" w:type="pct"/>
            <w:tcPrChange w:id="352" w:author="DGPR" w:date="2025-09-25T10:51:00Z">
              <w:tcPr>
                <w:tcW w:w="2500" w:type="pct"/>
              </w:tcPr>
            </w:tcPrChange>
          </w:tcPr>
          <w:p w14:paraId="0A9F320C" w14:textId="7F0633C9" w:rsidR="00FA52B5" w:rsidRPr="00696CCD" w:rsidRDefault="00FA52B5" w:rsidP="007B2A4E">
            <w:pPr>
              <w:pStyle w:val="Corpsdetexte"/>
              <w:ind w:left="-19"/>
              <w:rPr>
                <w:rFonts w:asciiTheme="minorHAnsi" w:hAnsiTheme="minorHAnsi" w:cstheme="minorHAnsi"/>
                <w:bCs/>
                <w:sz w:val="18"/>
                <w:szCs w:val="16"/>
              </w:rPr>
            </w:pPr>
            <w:r w:rsidRPr="00696CCD">
              <w:rPr>
                <w:rFonts w:asciiTheme="minorHAnsi" w:hAnsiTheme="minorHAnsi" w:cstheme="minorHAnsi"/>
                <w:sz w:val="18"/>
                <w:szCs w:val="16"/>
              </w:rPr>
              <w:t>/</w:t>
            </w:r>
          </w:p>
        </w:tc>
      </w:tr>
      <w:tr w:rsidR="00FA52B5" w:rsidRPr="00696CCD" w14:paraId="0973F21A" w14:textId="77777777" w:rsidTr="003D5C49">
        <w:trPr>
          <w:cantSplit/>
          <w:trHeight w:val="1661"/>
        </w:trPr>
        <w:tc>
          <w:tcPr>
            <w:tcW w:w="2500" w:type="pct"/>
            <w:tcPrChange w:id="353" w:author="DGPR" w:date="2025-09-25T11:05:00Z">
              <w:tcPr>
                <w:tcW w:w="2500" w:type="pct"/>
              </w:tcPr>
            </w:tcPrChange>
          </w:tcPr>
          <w:p w14:paraId="42531280" w14:textId="59EB40E2" w:rsidR="00FA52B5" w:rsidRPr="00696CCD" w:rsidRDefault="00FA52B5" w:rsidP="00FA52B5">
            <w:pPr>
              <w:pStyle w:val="Corpsdetexte"/>
              <w:ind w:left="22"/>
              <w:rPr>
                <w:rFonts w:asciiTheme="minorHAnsi" w:hAnsiTheme="minorHAnsi" w:cstheme="minorHAnsi"/>
                <w:sz w:val="18"/>
                <w:szCs w:val="16"/>
              </w:rPr>
            </w:pPr>
            <w:r w:rsidRPr="00696CCD">
              <w:rPr>
                <w:rFonts w:asciiTheme="minorHAnsi" w:hAnsiTheme="minorHAnsi" w:cstheme="minorHAnsi"/>
                <w:bCs/>
                <w:sz w:val="18"/>
                <w:szCs w:val="16"/>
              </w:rPr>
              <w:t xml:space="preserve">Une attestation d'assurance </w:t>
            </w:r>
            <w:r w:rsidR="00463A55" w:rsidRPr="00696CCD">
              <w:rPr>
                <w:rFonts w:asciiTheme="minorHAnsi" w:hAnsiTheme="minorHAnsi" w:cstheme="minorHAnsi"/>
                <w:bCs/>
                <w:sz w:val="18"/>
                <w:szCs w:val="16"/>
              </w:rPr>
              <w:t xml:space="preserve">de responsabilité civile générale </w:t>
            </w:r>
            <w:r w:rsidRPr="00696CCD">
              <w:rPr>
                <w:rFonts w:asciiTheme="minorHAnsi" w:hAnsiTheme="minorHAnsi" w:cstheme="minorHAnsi"/>
                <w:bCs/>
                <w:sz w:val="18"/>
                <w:szCs w:val="16"/>
              </w:rPr>
              <w:t xml:space="preserve">en cours de validité (article L. 164-1-1 du code minier) </w:t>
            </w:r>
            <w:r w:rsidRPr="00696CCD">
              <w:rPr>
                <w:rFonts w:asciiTheme="minorHAnsi" w:hAnsiTheme="minorHAnsi" w:cstheme="minorHAnsi"/>
                <w:sz w:val="18"/>
                <w:szCs w:val="16"/>
              </w:rPr>
              <w:t xml:space="preserve">couvrant : </w:t>
            </w:r>
          </w:p>
          <w:p w14:paraId="07F9A06E" w14:textId="47E27483" w:rsidR="00FA52B5" w:rsidRPr="00696CCD" w:rsidRDefault="00FA52B5"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pour</w:t>
            </w:r>
            <w:proofErr w:type="gramEnd"/>
            <w:r w:rsidRPr="00696CCD">
              <w:rPr>
                <w:rFonts w:asciiTheme="minorHAnsi" w:hAnsiTheme="minorHAnsi" w:cstheme="minorHAnsi"/>
                <w:sz w:val="18"/>
                <w:szCs w:val="16"/>
              </w:rPr>
              <w:t xml:space="preserve"> sonde : forage géothermique ou sonde géothermique</w:t>
            </w:r>
            <w:r w:rsidR="00DC2489" w:rsidRPr="00696CCD">
              <w:rPr>
                <w:rFonts w:asciiTheme="minorHAnsi" w:hAnsiTheme="minorHAnsi" w:cstheme="minorHAnsi"/>
                <w:sz w:val="18"/>
                <w:szCs w:val="16"/>
              </w:rPr>
              <w:t> ;</w:t>
            </w:r>
          </w:p>
          <w:p w14:paraId="0E8C4CF8" w14:textId="58548071" w:rsidR="00FA52B5" w:rsidRPr="00696CCD" w:rsidDel="003D5C49" w:rsidRDefault="00FA52B5" w:rsidP="00586178">
            <w:pPr>
              <w:pStyle w:val="Paragraphedeliste"/>
              <w:numPr>
                <w:ilvl w:val="0"/>
                <w:numId w:val="37"/>
              </w:numPr>
              <w:rPr>
                <w:del w:id="354" w:author="DGPR" w:date="2025-09-25T11:05:00Z"/>
                <w:rFonts w:asciiTheme="minorHAnsi" w:hAnsiTheme="minorHAnsi" w:cstheme="minorHAnsi"/>
                <w:sz w:val="18"/>
                <w:szCs w:val="16"/>
              </w:rPr>
            </w:pPr>
            <w:proofErr w:type="gramStart"/>
            <w:r w:rsidRPr="00696CCD">
              <w:rPr>
                <w:rFonts w:asciiTheme="minorHAnsi" w:hAnsiTheme="minorHAnsi" w:cstheme="minorHAnsi"/>
                <w:sz w:val="18"/>
                <w:szCs w:val="16"/>
              </w:rPr>
              <w:t>pour</w:t>
            </w:r>
            <w:proofErr w:type="gramEnd"/>
            <w:r w:rsidRPr="00696CCD">
              <w:rPr>
                <w:rFonts w:asciiTheme="minorHAnsi" w:hAnsiTheme="minorHAnsi" w:cstheme="minorHAnsi"/>
                <w:sz w:val="18"/>
                <w:szCs w:val="16"/>
              </w:rPr>
              <w:t xml:space="preserve"> nappe : forage géothermique </w:t>
            </w:r>
            <w:r w:rsidR="00DC2489" w:rsidRPr="00696CCD">
              <w:rPr>
                <w:rFonts w:asciiTheme="minorHAnsi" w:hAnsiTheme="minorHAnsi" w:cstheme="minorHAnsi"/>
                <w:sz w:val="18"/>
                <w:szCs w:val="16"/>
              </w:rPr>
              <w:t>.</w:t>
            </w:r>
          </w:p>
          <w:p w14:paraId="377171A1" w14:textId="77777777" w:rsidR="00FA52B5" w:rsidRPr="00696CCD" w:rsidRDefault="00FA52B5">
            <w:pPr>
              <w:pStyle w:val="Paragraphedeliste"/>
              <w:numPr>
                <w:ilvl w:val="0"/>
                <w:numId w:val="37"/>
              </w:numPr>
              <w:rPr>
                <w:rFonts w:asciiTheme="minorHAnsi" w:hAnsiTheme="minorHAnsi" w:cstheme="minorHAnsi"/>
                <w:bCs/>
                <w:sz w:val="18"/>
                <w:szCs w:val="16"/>
              </w:rPr>
              <w:pPrChange w:id="355" w:author="DGPR" w:date="2025-09-25T11:05:00Z">
                <w:pPr>
                  <w:pStyle w:val="Corpsdetexte"/>
                  <w:ind w:left="22"/>
                </w:pPr>
              </w:pPrChange>
            </w:pPr>
          </w:p>
        </w:tc>
        <w:tc>
          <w:tcPr>
            <w:tcW w:w="2500" w:type="pct"/>
            <w:tcPrChange w:id="356" w:author="DGPR" w:date="2025-09-25T11:05:00Z">
              <w:tcPr>
                <w:tcW w:w="2500" w:type="pct"/>
              </w:tcPr>
            </w:tcPrChange>
          </w:tcPr>
          <w:p w14:paraId="40E4EB12" w14:textId="4C9305EA" w:rsidR="00FA52B5" w:rsidRPr="00696CCD" w:rsidRDefault="00FA52B5"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Couverture assurantielle conforme aux exigences du décret n°</w:t>
            </w:r>
            <w:del w:id="357" w:author="DGPR" w:date="2025-09-25T11:05:00Z">
              <w:r w:rsidRPr="00696CCD" w:rsidDel="003D5C49">
                <w:rPr>
                  <w:rFonts w:asciiTheme="minorHAnsi" w:hAnsiTheme="minorHAnsi" w:cstheme="minorHAnsi"/>
                  <w:sz w:val="18"/>
                  <w:szCs w:val="16"/>
                </w:rPr>
                <w:delText xml:space="preserve"> </w:delText>
              </w:r>
            </w:del>
            <w:ins w:id="358" w:author="DGPR" w:date="2025-09-25T11:05:00Z">
              <w:r w:rsidR="003D5C49">
                <w:rPr>
                  <w:rFonts w:asciiTheme="minorHAnsi" w:hAnsiTheme="minorHAnsi" w:cstheme="minorHAnsi"/>
                  <w:sz w:val="18"/>
                  <w:szCs w:val="16"/>
                </w:rPr>
                <w:t> </w:t>
              </w:r>
            </w:ins>
            <w:r w:rsidRPr="00696CCD">
              <w:rPr>
                <w:rFonts w:asciiTheme="minorHAnsi" w:hAnsiTheme="minorHAnsi" w:cstheme="minorHAnsi"/>
                <w:sz w:val="18"/>
                <w:szCs w:val="16"/>
              </w:rPr>
              <w:t>2016-835 du 24</w:t>
            </w:r>
            <w:r w:rsidR="00D97A09" w:rsidRPr="00696CCD">
              <w:rPr>
                <w:rFonts w:asciiTheme="minorHAnsi" w:hAnsiTheme="minorHAnsi" w:cstheme="minorHAnsi"/>
                <w:sz w:val="18"/>
                <w:szCs w:val="16"/>
              </w:rPr>
              <w:t xml:space="preserve"> juin </w:t>
            </w:r>
            <w:r w:rsidRPr="00696CCD">
              <w:rPr>
                <w:rFonts w:asciiTheme="minorHAnsi" w:hAnsiTheme="minorHAnsi" w:cstheme="minorHAnsi"/>
                <w:sz w:val="18"/>
                <w:szCs w:val="16"/>
              </w:rPr>
              <w:t xml:space="preserve">2016 </w:t>
            </w:r>
            <w:ins w:id="359" w:author="DGPR" w:date="2025-09-25T11:16:00Z">
              <w:r w:rsidR="00592D62" w:rsidRPr="00A3526C">
                <w:rPr>
                  <w:rFonts w:asciiTheme="minorHAnsi" w:hAnsiTheme="minorHAnsi" w:cstheme="minorHAnsi"/>
                  <w:i/>
                  <w:iCs/>
                  <w:sz w:val="18"/>
                  <w:szCs w:val="16"/>
                </w:rPr>
                <w:t>relatif à l'obligation d'assurance prévue à l'article L. 164-1-1 du code minier et portant diverses dispositions en matière de géothermie</w:t>
              </w:r>
            </w:ins>
          </w:p>
          <w:p w14:paraId="1620F56C" w14:textId="24B0565C" w:rsidR="00CA6BA1" w:rsidRPr="00696CCD" w:rsidRDefault="00CA6BA1" w:rsidP="00FA52B5">
            <w:pPr>
              <w:pStyle w:val="Corpsdetexte"/>
              <w:ind w:left="43"/>
              <w:rPr>
                <w:rFonts w:asciiTheme="minorHAnsi" w:hAnsiTheme="minorHAnsi" w:cstheme="minorHAnsi"/>
                <w:bCs/>
                <w:sz w:val="18"/>
                <w:szCs w:val="16"/>
              </w:rPr>
            </w:pPr>
          </w:p>
        </w:tc>
      </w:tr>
      <w:tr w:rsidR="00FA52B5" w:rsidRPr="00696CCD" w14:paraId="01459A8A" w14:textId="77777777" w:rsidTr="00D954CE">
        <w:trPr>
          <w:cantSplit/>
        </w:trPr>
        <w:tc>
          <w:tcPr>
            <w:tcW w:w="2500" w:type="pct"/>
            <w:tcPrChange w:id="360" w:author="DGPR" w:date="2025-09-25T10:51:00Z">
              <w:tcPr>
                <w:tcW w:w="2500" w:type="pct"/>
              </w:tcPr>
            </w:tcPrChange>
          </w:tcPr>
          <w:p w14:paraId="401B75F5" w14:textId="2F9D7E89" w:rsidR="00FA52B5" w:rsidRPr="00696CCD" w:rsidRDefault="00FA52B5" w:rsidP="00FA52B5">
            <w:pPr>
              <w:pStyle w:val="Corpsdetexte"/>
              <w:ind w:left="22"/>
              <w:rPr>
                <w:rFonts w:asciiTheme="minorHAnsi" w:hAnsiTheme="minorHAnsi" w:cstheme="minorHAnsi"/>
                <w:sz w:val="18"/>
                <w:szCs w:val="16"/>
              </w:rPr>
            </w:pPr>
            <w:r w:rsidRPr="00696CCD">
              <w:rPr>
                <w:rFonts w:asciiTheme="minorHAnsi" w:hAnsiTheme="minorHAnsi" w:cstheme="minorHAnsi"/>
                <w:bCs/>
                <w:sz w:val="18"/>
                <w:szCs w:val="16"/>
              </w:rPr>
              <w:t xml:space="preserve">Une attestation d'assurance </w:t>
            </w:r>
            <w:r w:rsidR="009C720A" w:rsidRPr="00696CCD">
              <w:rPr>
                <w:rFonts w:asciiTheme="minorHAnsi" w:hAnsiTheme="minorHAnsi" w:cstheme="minorHAnsi"/>
                <w:bCs/>
                <w:sz w:val="18"/>
                <w:szCs w:val="16"/>
              </w:rPr>
              <w:t xml:space="preserve">de responsabilité civile décennale </w:t>
            </w:r>
            <w:r w:rsidRPr="00696CCD">
              <w:rPr>
                <w:rFonts w:asciiTheme="minorHAnsi" w:hAnsiTheme="minorHAnsi" w:cstheme="minorHAnsi"/>
                <w:bCs/>
                <w:sz w:val="18"/>
                <w:szCs w:val="16"/>
              </w:rPr>
              <w:t xml:space="preserve">en cours de validité (article L. 164-1-1 du code minier) </w:t>
            </w:r>
            <w:r w:rsidRPr="00696CCD">
              <w:rPr>
                <w:rFonts w:asciiTheme="minorHAnsi" w:hAnsiTheme="minorHAnsi" w:cstheme="minorHAnsi"/>
                <w:sz w:val="18"/>
                <w:szCs w:val="16"/>
              </w:rPr>
              <w:t xml:space="preserve">couvrant : </w:t>
            </w:r>
          </w:p>
          <w:p w14:paraId="78891FC7" w14:textId="03653444" w:rsidR="00FA52B5" w:rsidRPr="00696CCD" w:rsidRDefault="00FA52B5"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pour</w:t>
            </w:r>
            <w:proofErr w:type="gramEnd"/>
            <w:r w:rsidRPr="00696CCD">
              <w:rPr>
                <w:rFonts w:asciiTheme="minorHAnsi" w:hAnsiTheme="minorHAnsi" w:cstheme="minorHAnsi"/>
                <w:sz w:val="18"/>
                <w:szCs w:val="16"/>
              </w:rPr>
              <w:t xml:space="preserve"> sonde : forage géothermique ou sonde géothermique</w:t>
            </w:r>
            <w:r w:rsidR="00DC2489" w:rsidRPr="00696CCD">
              <w:rPr>
                <w:rFonts w:asciiTheme="minorHAnsi" w:hAnsiTheme="minorHAnsi" w:cstheme="minorHAnsi"/>
                <w:sz w:val="18"/>
                <w:szCs w:val="16"/>
              </w:rPr>
              <w:t> ;</w:t>
            </w:r>
          </w:p>
          <w:p w14:paraId="3F950516" w14:textId="07A02CAB" w:rsidR="00FA52B5" w:rsidRPr="00696CCD" w:rsidRDefault="00FA52B5"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pour</w:t>
            </w:r>
            <w:proofErr w:type="gramEnd"/>
            <w:r w:rsidRPr="00696CCD">
              <w:rPr>
                <w:rFonts w:asciiTheme="minorHAnsi" w:hAnsiTheme="minorHAnsi" w:cstheme="minorHAnsi"/>
                <w:sz w:val="18"/>
                <w:szCs w:val="16"/>
              </w:rPr>
              <w:t xml:space="preserve"> nappe : forage géothermique</w:t>
            </w:r>
            <w:r w:rsidR="00DC2489" w:rsidRPr="00696CCD">
              <w:rPr>
                <w:rFonts w:asciiTheme="minorHAnsi" w:hAnsiTheme="minorHAnsi" w:cstheme="minorHAnsi"/>
                <w:sz w:val="18"/>
                <w:szCs w:val="16"/>
              </w:rPr>
              <w:t>.</w:t>
            </w:r>
          </w:p>
        </w:tc>
        <w:tc>
          <w:tcPr>
            <w:tcW w:w="2500" w:type="pct"/>
            <w:tcPrChange w:id="361" w:author="DGPR" w:date="2025-09-25T10:51:00Z">
              <w:tcPr>
                <w:tcW w:w="2500" w:type="pct"/>
              </w:tcPr>
            </w:tcPrChange>
          </w:tcPr>
          <w:p w14:paraId="52F0F721" w14:textId="54DDB1CD" w:rsidR="00FA52B5" w:rsidRPr="00696CCD" w:rsidRDefault="00FA52B5" w:rsidP="00FA52B5">
            <w:pPr>
              <w:pStyle w:val="Corpsdetexte"/>
              <w:ind w:left="22"/>
              <w:rPr>
                <w:rFonts w:asciiTheme="minorHAnsi" w:hAnsiTheme="minorHAnsi" w:cstheme="minorHAnsi"/>
                <w:bCs/>
                <w:sz w:val="18"/>
                <w:szCs w:val="16"/>
              </w:rPr>
            </w:pPr>
          </w:p>
        </w:tc>
      </w:tr>
      <w:tr w:rsidR="00FA52B5" w:rsidRPr="00696CCD" w14:paraId="2200EE89" w14:textId="77777777" w:rsidTr="00D954CE">
        <w:trPr>
          <w:cantSplit/>
        </w:trPr>
        <w:tc>
          <w:tcPr>
            <w:tcW w:w="2500" w:type="pct"/>
            <w:tcPrChange w:id="362" w:author="DGPR" w:date="2025-09-25T10:51:00Z">
              <w:tcPr>
                <w:tcW w:w="2500" w:type="pct"/>
              </w:tcPr>
            </w:tcPrChange>
          </w:tcPr>
          <w:p w14:paraId="664642AC" w14:textId="77777777"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 xml:space="preserve">Un extrait </w:t>
            </w:r>
            <w:proofErr w:type="spellStart"/>
            <w:r w:rsidRPr="00696CCD">
              <w:rPr>
                <w:rFonts w:asciiTheme="minorHAnsi" w:hAnsiTheme="minorHAnsi" w:cstheme="minorHAnsi"/>
                <w:bCs/>
                <w:sz w:val="18"/>
                <w:szCs w:val="16"/>
              </w:rPr>
              <w:t>Kbis</w:t>
            </w:r>
            <w:proofErr w:type="spellEnd"/>
            <w:r w:rsidRPr="00696CCD">
              <w:rPr>
                <w:rFonts w:asciiTheme="minorHAnsi" w:hAnsiTheme="minorHAnsi" w:cstheme="minorHAnsi"/>
                <w:bCs/>
                <w:sz w:val="18"/>
                <w:szCs w:val="16"/>
              </w:rPr>
              <w:t xml:space="preserve"> ou attestation d'inscription au RM (Répertoire des Métiers) ou équivalent</w:t>
            </w:r>
          </w:p>
        </w:tc>
        <w:tc>
          <w:tcPr>
            <w:tcW w:w="2500" w:type="pct"/>
            <w:tcPrChange w:id="363" w:author="DGPR" w:date="2025-09-25T10:51:00Z">
              <w:tcPr>
                <w:tcW w:w="2500" w:type="pct"/>
              </w:tcPr>
            </w:tcPrChange>
          </w:tcPr>
          <w:p w14:paraId="4A0090A5" w14:textId="77B95383" w:rsidR="00FA52B5" w:rsidRPr="00696CCD" w:rsidRDefault="005D0D7C"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Le document fourni date</w:t>
            </w:r>
            <w:r w:rsidR="00AF3365" w:rsidRPr="00696CCD">
              <w:rPr>
                <w:rFonts w:asciiTheme="minorHAnsi" w:hAnsiTheme="minorHAnsi" w:cstheme="minorHAnsi"/>
                <w:sz w:val="18"/>
                <w:szCs w:val="16"/>
              </w:rPr>
              <w:t xml:space="preserve"> de m</w:t>
            </w:r>
            <w:r w:rsidR="003327FC" w:rsidRPr="00696CCD">
              <w:rPr>
                <w:rFonts w:asciiTheme="minorHAnsi" w:hAnsiTheme="minorHAnsi" w:cstheme="minorHAnsi"/>
                <w:sz w:val="18"/>
                <w:szCs w:val="16"/>
              </w:rPr>
              <w:t xml:space="preserve">oins de </w:t>
            </w:r>
            <w:r w:rsidR="00A751A0" w:rsidRPr="00696CCD">
              <w:rPr>
                <w:rFonts w:asciiTheme="minorHAnsi" w:hAnsiTheme="minorHAnsi" w:cstheme="minorHAnsi"/>
                <w:b/>
                <w:bCs/>
                <w:sz w:val="18"/>
                <w:szCs w:val="16"/>
              </w:rPr>
              <w:t>trois</w:t>
            </w:r>
            <w:r w:rsidR="003327FC" w:rsidRPr="00696CCD">
              <w:rPr>
                <w:rFonts w:asciiTheme="minorHAnsi" w:hAnsiTheme="minorHAnsi" w:cstheme="minorHAnsi"/>
                <w:b/>
                <w:bCs/>
                <w:sz w:val="18"/>
                <w:szCs w:val="16"/>
              </w:rPr>
              <w:t xml:space="preserve"> mois</w:t>
            </w:r>
            <w:r w:rsidR="008568E9" w:rsidRPr="00696CCD">
              <w:rPr>
                <w:rFonts w:asciiTheme="minorHAnsi" w:hAnsiTheme="minorHAnsi" w:cstheme="minorHAnsi"/>
                <w:b/>
                <w:bCs/>
                <w:sz w:val="18"/>
                <w:szCs w:val="16"/>
              </w:rPr>
              <w:t>.</w:t>
            </w:r>
          </w:p>
          <w:p w14:paraId="3078B693" w14:textId="50BCF60F" w:rsidR="00CA6BA1" w:rsidRPr="00696CCD" w:rsidRDefault="00CA6BA1" w:rsidP="00FA52B5">
            <w:pPr>
              <w:pStyle w:val="Corpsdetexte"/>
              <w:ind w:left="43"/>
              <w:rPr>
                <w:rFonts w:asciiTheme="minorHAnsi" w:hAnsiTheme="minorHAnsi" w:cstheme="minorHAnsi"/>
                <w:bCs/>
                <w:sz w:val="18"/>
                <w:szCs w:val="16"/>
              </w:rPr>
            </w:pPr>
          </w:p>
        </w:tc>
      </w:tr>
      <w:tr w:rsidR="00FA52B5" w:rsidRPr="00696CCD" w14:paraId="1970F2DC" w14:textId="77777777" w:rsidTr="00D954CE">
        <w:trPr>
          <w:cantSplit/>
        </w:trPr>
        <w:tc>
          <w:tcPr>
            <w:tcW w:w="2500" w:type="pct"/>
            <w:tcPrChange w:id="364" w:author="DGPR" w:date="2025-09-25T10:51:00Z">
              <w:tcPr>
                <w:tcW w:w="2500" w:type="pct"/>
              </w:tcPr>
            </w:tcPrChange>
          </w:tcPr>
          <w:p w14:paraId="18CBBC0A" w14:textId="77777777" w:rsidR="00FA52B5" w:rsidRPr="00696CCD" w:rsidRDefault="00FA52B5" w:rsidP="00FA52B5">
            <w:pPr>
              <w:pStyle w:val="Corpsdetexte"/>
              <w:ind w:left="22"/>
              <w:rPr>
                <w:rFonts w:asciiTheme="minorHAnsi" w:hAnsiTheme="minorHAnsi" w:cstheme="minorHAnsi"/>
                <w:sz w:val="18"/>
                <w:szCs w:val="16"/>
              </w:rPr>
            </w:pPr>
            <w:r w:rsidRPr="00696CCD">
              <w:rPr>
                <w:rFonts w:asciiTheme="minorHAnsi" w:hAnsiTheme="minorHAnsi" w:cstheme="minorHAnsi"/>
                <w:bCs/>
                <w:sz w:val="18"/>
                <w:szCs w:val="16"/>
              </w:rPr>
              <w:t>Les engagements suivants :</w:t>
            </w:r>
          </w:p>
          <w:p w14:paraId="5AF97CEF" w14:textId="44B41117" w:rsidR="00FA52B5" w:rsidRPr="00696CCD" w:rsidRDefault="009C720A"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les</w:t>
            </w:r>
            <w:proofErr w:type="gramEnd"/>
            <w:r w:rsidRPr="00696CCD">
              <w:rPr>
                <w:rFonts w:asciiTheme="minorHAnsi" w:hAnsiTheme="minorHAnsi" w:cstheme="minorHAnsi"/>
                <w:sz w:val="18"/>
                <w:szCs w:val="16"/>
              </w:rPr>
              <w:t xml:space="preserve"> </w:t>
            </w:r>
            <w:r w:rsidR="00FA52B5" w:rsidRPr="00696CCD">
              <w:rPr>
                <w:rFonts w:asciiTheme="minorHAnsi" w:hAnsiTheme="minorHAnsi" w:cstheme="minorHAnsi"/>
                <w:sz w:val="18"/>
                <w:szCs w:val="16"/>
              </w:rPr>
              <w:t>dirigeants de fait ou de droit ne doivent pas faire l’objet d’une interdiction de gérer ou d’une décision de faillite personnelle ;</w:t>
            </w:r>
          </w:p>
          <w:p w14:paraId="303ACA98" w14:textId="09F50C69" w:rsidR="00FA52B5" w:rsidRPr="00696CCD" w:rsidRDefault="009C720A"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ne</w:t>
            </w:r>
            <w:proofErr w:type="gramEnd"/>
            <w:r w:rsidRPr="00696CCD">
              <w:rPr>
                <w:rFonts w:asciiTheme="minorHAnsi" w:hAnsiTheme="minorHAnsi" w:cstheme="minorHAnsi"/>
                <w:sz w:val="18"/>
                <w:szCs w:val="16"/>
              </w:rPr>
              <w:t xml:space="preserve"> </w:t>
            </w:r>
            <w:r w:rsidR="00FA52B5" w:rsidRPr="00696CCD">
              <w:rPr>
                <w:rFonts w:asciiTheme="minorHAnsi" w:hAnsiTheme="minorHAnsi" w:cstheme="minorHAnsi"/>
                <w:sz w:val="18"/>
                <w:szCs w:val="16"/>
              </w:rPr>
              <w:t>pas appartenir à une société dont le siège social est situé dans un pays avec lequel tout commerce est interdit ;</w:t>
            </w:r>
          </w:p>
          <w:p w14:paraId="5A7B0707" w14:textId="40A2B137" w:rsidR="00FA52B5" w:rsidRPr="00696CCD" w:rsidRDefault="009C720A"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respecter</w:t>
            </w:r>
            <w:proofErr w:type="gramEnd"/>
            <w:r w:rsidRPr="00696CCD">
              <w:rPr>
                <w:rFonts w:asciiTheme="minorHAnsi" w:hAnsiTheme="minorHAnsi" w:cstheme="minorHAnsi"/>
                <w:sz w:val="18"/>
                <w:szCs w:val="16"/>
              </w:rPr>
              <w:t xml:space="preserve"> </w:t>
            </w:r>
            <w:r w:rsidR="00FA52B5" w:rsidRPr="00696CCD">
              <w:rPr>
                <w:rFonts w:asciiTheme="minorHAnsi" w:hAnsiTheme="minorHAnsi" w:cstheme="minorHAnsi"/>
                <w:sz w:val="18"/>
                <w:szCs w:val="16"/>
              </w:rPr>
              <w:t>l'arrêté du 25/06/2015</w:t>
            </w:r>
            <w:ins w:id="365" w:author="DGPR" w:date="2025-09-25T11:05:00Z">
              <w:r w:rsidR="003D5C49">
                <w:rPr>
                  <w:rFonts w:asciiTheme="minorHAnsi" w:hAnsiTheme="minorHAnsi" w:cstheme="minorHAnsi"/>
                  <w:sz w:val="18"/>
                  <w:szCs w:val="16"/>
                </w:rPr>
                <w:t xml:space="preserve"> modifié</w:t>
              </w:r>
            </w:ins>
            <w:r w:rsidR="00FA52B5" w:rsidRPr="00696CCD">
              <w:rPr>
                <w:rFonts w:asciiTheme="minorHAnsi" w:hAnsiTheme="minorHAnsi" w:cstheme="minorHAnsi"/>
                <w:sz w:val="18"/>
                <w:szCs w:val="16"/>
              </w:rPr>
              <w:t xml:space="preserve"> </w:t>
            </w:r>
            <w:r w:rsidR="00FA52B5" w:rsidRPr="00DF2E5E">
              <w:rPr>
                <w:rFonts w:asciiTheme="minorHAnsi" w:hAnsiTheme="minorHAnsi" w:cstheme="minorHAnsi"/>
                <w:sz w:val="18"/>
                <w:szCs w:val="16"/>
                <w:rPrChange w:id="366" w:author="DGPR" w:date="2025-09-26T07:12:00Z">
                  <w:rPr>
                    <w:rFonts w:asciiTheme="minorHAnsi" w:hAnsiTheme="minorHAnsi" w:cstheme="minorHAnsi"/>
                    <w:sz w:val="18"/>
                    <w:szCs w:val="16"/>
                  </w:rPr>
                </w:rPrChange>
              </w:rPr>
              <w:t>relatif aux prescriptions générales applicables aux activités géothermiques de minime importance.</w:t>
            </w:r>
          </w:p>
        </w:tc>
        <w:tc>
          <w:tcPr>
            <w:tcW w:w="2500" w:type="pct"/>
            <w:tcPrChange w:id="367" w:author="DGPR" w:date="2025-09-25T10:51:00Z">
              <w:tcPr>
                <w:tcW w:w="2500" w:type="pct"/>
              </w:tcPr>
            </w:tcPrChange>
          </w:tcPr>
          <w:p w14:paraId="3CC98144" w14:textId="69C9076B" w:rsidR="00FA52B5" w:rsidRPr="00696CCD" w:rsidRDefault="009D6D4D" w:rsidP="007B2A4E">
            <w:pPr>
              <w:pStyle w:val="Corpsdetexte"/>
              <w:ind w:left="-19"/>
              <w:rPr>
                <w:rFonts w:asciiTheme="minorHAnsi" w:hAnsiTheme="minorHAnsi" w:cstheme="minorHAnsi"/>
                <w:bCs/>
                <w:sz w:val="18"/>
                <w:szCs w:val="16"/>
              </w:rPr>
            </w:pPr>
            <w:r w:rsidRPr="00696CCD">
              <w:rPr>
                <w:rFonts w:asciiTheme="minorHAnsi" w:hAnsiTheme="minorHAnsi" w:cstheme="minorHAnsi"/>
                <w:sz w:val="18"/>
                <w:szCs w:val="16"/>
              </w:rPr>
              <w:t>Le</w:t>
            </w:r>
            <w:r w:rsidR="00657192" w:rsidRPr="00696CCD">
              <w:rPr>
                <w:rFonts w:asciiTheme="minorHAnsi" w:hAnsiTheme="minorHAnsi" w:cstheme="minorHAnsi"/>
                <w:sz w:val="18"/>
                <w:szCs w:val="16"/>
              </w:rPr>
              <w:t xml:space="preserve"> représentant légal de l’entreprise de forage</w:t>
            </w:r>
            <w:r w:rsidRPr="00696CCD">
              <w:rPr>
                <w:rFonts w:asciiTheme="minorHAnsi" w:hAnsiTheme="minorHAnsi" w:cstheme="minorHAnsi"/>
                <w:sz w:val="18"/>
                <w:szCs w:val="16"/>
              </w:rPr>
              <w:t xml:space="preserve"> s’engage avec un document signé.</w:t>
            </w:r>
          </w:p>
        </w:tc>
      </w:tr>
      <w:tr w:rsidR="00FA52B5" w:rsidRPr="00696CCD" w14:paraId="6F3FE540" w14:textId="77777777" w:rsidTr="00D954CE">
        <w:trPr>
          <w:cantSplit/>
        </w:trPr>
        <w:tc>
          <w:tcPr>
            <w:tcW w:w="2500" w:type="pct"/>
            <w:tcPrChange w:id="368" w:author="DGPR" w:date="2025-09-25T10:51:00Z">
              <w:tcPr>
                <w:tcW w:w="2500" w:type="pct"/>
              </w:tcPr>
            </w:tcPrChange>
          </w:tcPr>
          <w:p w14:paraId="64948631" w14:textId="77777777" w:rsidR="00F64AAF" w:rsidRPr="00696CCD" w:rsidRDefault="00F64AAF" w:rsidP="00F64AAF">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En cas de sous-traitance :</w:t>
            </w:r>
          </w:p>
          <w:p w14:paraId="30ECE38A" w14:textId="7E95B20E" w:rsidR="00F64AAF" w:rsidRPr="00696CCD" w:rsidRDefault="009C720A"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liste</w:t>
            </w:r>
            <w:proofErr w:type="gramEnd"/>
            <w:r w:rsidRPr="00696CCD">
              <w:rPr>
                <w:rFonts w:asciiTheme="minorHAnsi" w:hAnsiTheme="minorHAnsi" w:cstheme="minorHAnsi"/>
                <w:sz w:val="18"/>
                <w:szCs w:val="16"/>
              </w:rPr>
              <w:t xml:space="preserve"> </w:t>
            </w:r>
            <w:r w:rsidR="00F64AAF" w:rsidRPr="00696CCD">
              <w:rPr>
                <w:rFonts w:asciiTheme="minorHAnsi" w:hAnsiTheme="minorHAnsi" w:cstheme="minorHAnsi"/>
                <w:sz w:val="18"/>
                <w:szCs w:val="16"/>
              </w:rPr>
              <w:t>des sous-traitants</w:t>
            </w:r>
            <w:r w:rsidR="00DC2489" w:rsidRPr="00696CCD">
              <w:rPr>
                <w:rFonts w:asciiTheme="minorHAnsi" w:hAnsiTheme="minorHAnsi" w:cstheme="minorHAnsi"/>
                <w:sz w:val="18"/>
                <w:szCs w:val="16"/>
              </w:rPr>
              <w:t> ;</w:t>
            </w:r>
          </w:p>
          <w:p w14:paraId="5BE4D789" w14:textId="623EFB79" w:rsidR="00FA52B5" w:rsidRPr="00696CCD" w:rsidRDefault="009C720A"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copie</w:t>
            </w:r>
            <w:proofErr w:type="gramEnd"/>
            <w:r w:rsidRPr="00696CCD">
              <w:rPr>
                <w:rFonts w:asciiTheme="minorHAnsi" w:hAnsiTheme="minorHAnsi" w:cstheme="minorHAnsi"/>
                <w:sz w:val="18"/>
                <w:szCs w:val="16"/>
              </w:rPr>
              <w:t xml:space="preserve"> </w:t>
            </w:r>
            <w:r w:rsidR="00F64AAF" w:rsidRPr="00696CCD">
              <w:rPr>
                <w:rFonts w:asciiTheme="minorHAnsi" w:hAnsiTheme="minorHAnsi" w:cstheme="minorHAnsi"/>
                <w:sz w:val="18"/>
                <w:szCs w:val="16"/>
              </w:rPr>
              <w:t>du certificat en cours de validité justifiant que l’entreprise de forage sous-traitante est certifiée pour ses prestations de forage d'un gîte géothermique de minime importance</w:t>
            </w:r>
            <w:r w:rsidR="00DC2489" w:rsidRPr="00696CCD">
              <w:rPr>
                <w:rFonts w:asciiTheme="minorHAnsi" w:hAnsiTheme="minorHAnsi" w:cstheme="minorHAnsi"/>
                <w:sz w:val="18"/>
                <w:szCs w:val="16"/>
              </w:rPr>
              <w:t>.</w:t>
            </w:r>
          </w:p>
        </w:tc>
        <w:tc>
          <w:tcPr>
            <w:tcW w:w="2500" w:type="pct"/>
            <w:tcPrChange w:id="369" w:author="DGPR" w:date="2025-09-25T10:51:00Z">
              <w:tcPr>
                <w:tcW w:w="2500" w:type="pct"/>
              </w:tcPr>
            </w:tcPrChange>
          </w:tcPr>
          <w:p w14:paraId="752D8B24" w14:textId="245D2E87" w:rsidR="00FA52B5" w:rsidRPr="00696CCD" w:rsidRDefault="00FA52B5"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 xml:space="preserve">/ </w:t>
            </w:r>
          </w:p>
        </w:tc>
      </w:tr>
      <w:tr w:rsidR="00FA52B5" w:rsidRPr="00696CCD" w14:paraId="2DD3520F" w14:textId="77777777" w:rsidTr="00D954CE">
        <w:trPr>
          <w:cantSplit/>
        </w:trPr>
        <w:tc>
          <w:tcPr>
            <w:tcW w:w="5000" w:type="pct"/>
            <w:gridSpan w:val="2"/>
            <w:tcPrChange w:id="370" w:author="DGPR" w:date="2025-09-25T10:51:00Z">
              <w:tcPr>
                <w:tcW w:w="5000" w:type="pct"/>
                <w:gridSpan w:val="2"/>
              </w:tcPr>
            </w:tcPrChange>
          </w:tcPr>
          <w:p w14:paraId="014ACE27" w14:textId="0B905293" w:rsidR="00FA52B5" w:rsidRPr="00696CCD" w:rsidRDefault="00FA52B5">
            <w:pPr>
              <w:pStyle w:val="Corpsdetexte"/>
              <w:ind w:left="22"/>
              <w:jc w:val="center"/>
              <w:rPr>
                <w:rFonts w:asciiTheme="minorHAnsi" w:hAnsiTheme="minorHAnsi" w:cstheme="minorHAnsi"/>
                <w:b/>
                <w:bCs/>
                <w:sz w:val="18"/>
                <w:szCs w:val="16"/>
              </w:rPr>
              <w:pPrChange w:id="371" w:author="DGPR" w:date="2025-09-25T10:50:00Z">
                <w:pPr>
                  <w:pStyle w:val="Corpsdetexte"/>
                  <w:ind w:left="22"/>
                </w:pPr>
              </w:pPrChange>
            </w:pPr>
            <w:r w:rsidRPr="00696CCD">
              <w:rPr>
                <w:rFonts w:asciiTheme="minorHAnsi" w:hAnsiTheme="minorHAnsi" w:cstheme="minorHAnsi"/>
                <w:b/>
                <w:sz w:val="18"/>
                <w:szCs w:val="16"/>
              </w:rPr>
              <w:t>Documents financiers pour le dernier exercice comptable clos</w:t>
            </w:r>
          </w:p>
        </w:tc>
      </w:tr>
      <w:tr w:rsidR="00FA52B5" w:rsidRPr="00696CCD" w14:paraId="6A4E1DCB" w14:textId="77777777" w:rsidTr="00D954CE">
        <w:trPr>
          <w:cantSplit/>
        </w:trPr>
        <w:tc>
          <w:tcPr>
            <w:tcW w:w="2500" w:type="pct"/>
            <w:tcPrChange w:id="372" w:author="DGPR" w:date="2025-09-25T10:51:00Z">
              <w:tcPr>
                <w:tcW w:w="2500" w:type="pct"/>
              </w:tcPr>
            </w:tcPrChange>
          </w:tcPr>
          <w:p w14:paraId="1EFFE384" w14:textId="6FE5FF04"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La date de clôture, le chiffre d’affaires global et le nombre d’installations relevant du champ de certification</w:t>
            </w:r>
          </w:p>
        </w:tc>
        <w:tc>
          <w:tcPr>
            <w:tcW w:w="2500" w:type="pct"/>
            <w:tcPrChange w:id="373" w:author="DGPR" w:date="2025-09-25T10:51:00Z">
              <w:tcPr>
                <w:tcW w:w="2500" w:type="pct"/>
              </w:tcPr>
            </w:tcPrChange>
          </w:tcPr>
          <w:p w14:paraId="59C80AAB" w14:textId="7C387749" w:rsidR="00FA52B5" w:rsidRPr="00696CCD" w:rsidRDefault="00DE6EDB" w:rsidP="007B2A4E">
            <w:pPr>
              <w:pStyle w:val="Corpsdetexte"/>
              <w:ind w:left="-19"/>
              <w:rPr>
                <w:rFonts w:asciiTheme="minorHAnsi" w:hAnsiTheme="minorHAnsi" w:cstheme="minorHAnsi"/>
                <w:b/>
                <w:bCs/>
                <w:sz w:val="18"/>
                <w:szCs w:val="16"/>
              </w:rPr>
            </w:pPr>
            <w:r w:rsidRPr="00696CCD">
              <w:rPr>
                <w:rFonts w:asciiTheme="minorHAnsi" w:hAnsiTheme="minorHAnsi" w:cstheme="minorHAnsi"/>
                <w:color w:val="auto"/>
                <w:sz w:val="18"/>
                <w:szCs w:val="16"/>
              </w:rPr>
              <w:t>L'organisme de certification vérifie que l'entreprise n'a réalisé aucun chantier et qu'elle n'a pas fait appel de manière disproportionnée à de la sous-traitance.</w:t>
            </w:r>
          </w:p>
        </w:tc>
      </w:tr>
      <w:tr w:rsidR="00FA52B5" w:rsidRPr="00696CCD" w14:paraId="3012D169" w14:textId="77777777" w:rsidTr="00D954CE">
        <w:trPr>
          <w:cantSplit/>
        </w:trPr>
        <w:tc>
          <w:tcPr>
            <w:tcW w:w="5000" w:type="pct"/>
            <w:gridSpan w:val="2"/>
            <w:tcPrChange w:id="374" w:author="DGPR" w:date="2025-09-25T10:51:00Z">
              <w:tcPr>
                <w:tcW w:w="5000" w:type="pct"/>
                <w:gridSpan w:val="2"/>
              </w:tcPr>
            </w:tcPrChange>
          </w:tcPr>
          <w:p w14:paraId="51D9EAD5" w14:textId="5039B6C8" w:rsidR="00FA52B5" w:rsidRPr="00696CCD" w:rsidRDefault="00FA52B5">
            <w:pPr>
              <w:pStyle w:val="Corpsdetexte"/>
              <w:ind w:left="22"/>
              <w:jc w:val="center"/>
              <w:rPr>
                <w:rFonts w:asciiTheme="minorHAnsi" w:hAnsiTheme="minorHAnsi" w:cstheme="minorHAnsi"/>
                <w:b/>
                <w:bCs/>
                <w:sz w:val="18"/>
                <w:szCs w:val="16"/>
              </w:rPr>
              <w:pPrChange w:id="375" w:author="DGPR" w:date="2025-09-25T10:50:00Z">
                <w:pPr>
                  <w:pStyle w:val="Corpsdetexte"/>
                  <w:ind w:left="22"/>
                </w:pPr>
              </w:pPrChange>
            </w:pPr>
            <w:r w:rsidRPr="00696CCD">
              <w:rPr>
                <w:rFonts w:asciiTheme="minorHAnsi" w:hAnsiTheme="minorHAnsi" w:cstheme="minorHAnsi"/>
                <w:b/>
                <w:sz w:val="18"/>
                <w:szCs w:val="16"/>
              </w:rPr>
              <w:lastRenderedPageBreak/>
              <w:t xml:space="preserve">Documents techniques permettant de démontrer la capacité de l’entreprise à respecter le référentiel de certification, en particulier </w:t>
            </w:r>
            <w:r w:rsidR="00D33233" w:rsidRPr="00696CCD">
              <w:rPr>
                <w:rFonts w:asciiTheme="minorHAnsi" w:hAnsiTheme="minorHAnsi" w:cstheme="minorHAnsi"/>
                <w:b/>
                <w:sz w:val="18"/>
                <w:szCs w:val="16"/>
              </w:rPr>
              <w:t xml:space="preserve">son </w:t>
            </w:r>
            <w:r w:rsidRPr="00696CCD">
              <w:rPr>
                <w:rFonts w:asciiTheme="minorHAnsi" w:hAnsiTheme="minorHAnsi" w:cstheme="minorHAnsi"/>
                <w:b/>
                <w:sz w:val="18"/>
                <w:szCs w:val="16"/>
              </w:rPr>
              <w:t>annexe I</w:t>
            </w:r>
            <w:r w:rsidR="00C3315A" w:rsidRPr="00696CCD">
              <w:rPr>
                <w:rFonts w:asciiTheme="minorHAnsi" w:hAnsiTheme="minorHAnsi" w:cstheme="minorHAnsi"/>
                <w:b/>
                <w:sz w:val="18"/>
                <w:szCs w:val="16"/>
              </w:rPr>
              <w:t xml:space="preserve"> </w:t>
            </w:r>
            <w:r w:rsidRPr="00696CCD">
              <w:rPr>
                <w:rFonts w:asciiTheme="minorHAnsi" w:hAnsiTheme="minorHAnsi" w:cstheme="minorHAnsi"/>
                <w:b/>
                <w:sz w:val="18"/>
                <w:szCs w:val="16"/>
              </w:rPr>
              <w:t>:</w:t>
            </w:r>
          </w:p>
        </w:tc>
      </w:tr>
      <w:tr w:rsidR="00FA52B5" w:rsidRPr="00696CCD" w14:paraId="3642E59A" w14:textId="77777777" w:rsidTr="00D954CE">
        <w:trPr>
          <w:cantSplit/>
        </w:trPr>
        <w:tc>
          <w:tcPr>
            <w:tcW w:w="2500" w:type="pct"/>
            <w:shd w:val="clear" w:color="auto" w:fill="auto"/>
            <w:tcPrChange w:id="376" w:author="DGPR" w:date="2025-09-25T10:51:00Z">
              <w:tcPr>
                <w:tcW w:w="2500" w:type="pct"/>
                <w:shd w:val="clear" w:color="auto" w:fill="auto"/>
              </w:tcPr>
            </w:tcPrChange>
          </w:tcPr>
          <w:p w14:paraId="5CF86F6D" w14:textId="1C7F6CEB"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La preuve que l’établissement dispose d’un ou plusieurs référents techniques tel</w:t>
            </w:r>
            <w:r w:rsidR="003E10D6" w:rsidRPr="00696CCD">
              <w:rPr>
                <w:rFonts w:asciiTheme="minorHAnsi" w:hAnsiTheme="minorHAnsi" w:cstheme="minorHAnsi"/>
                <w:bCs/>
                <w:sz w:val="18"/>
                <w:szCs w:val="16"/>
              </w:rPr>
              <w:t>s</w:t>
            </w:r>
            <w:r w:rsidRPr="00696CCD">
              <w:rPr>
                <w:rFonts w:asciiTheme="minorHAnsi" w:hAnsiTheme="minorHAnsi" w:cstheme="minorHAnsi"/>
                <w:bCs/>
                <w:sz w:val="18"/>
                <w:szCs w:val="16"/>
              </w:rPr>
              <w:t xml:space="preserve"> que </w:t>
            </w:r>
            <w:r w:rsidR="00D33233" w:rsidRPr="00696CCD">
              <w:rPr>
                <w:rFonts w:asciiTheme="minorHAnsi" w:hAnsiTheme="minorHAnsi" w:cstheme="minorHAnsi"/>
                <w:bCs/>
                <w:sz w:val="18"/>
                <w:szCs w:val="16"/>
              </w:rPr>
              <w:t xml:space="preserve">prévus </w:t>
            </w:r>
            <w:r w:rsidRPr="00696CCD">
              <w:rPr>
                <w:rFonts w:asciiTheme="minorHAnsi" w:hAnsiTheme="minorHAnsi" w:cstheme="minorHAnsi"/>
                <w:bCs/>
                <w:sz w:val="18"/>
                <w:szCs w:val="16"/>
              </w:rPr>
              <w:t xml:space="preserve">à l’annexe I </w:t>
            </w:r>
          </w:p>
          <w:p w14:paraId="41D790F9" w14:textId="24946A04"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 xml:space="preserve">Les justificatifs prévus au </w:t>
            </w:r>
            <w:r w:rsidRPr="00B77E5E">
              <w:rPr>
                <w:rFonts w:asciiTheme="minorHAnsi" w:hAnsiTheme="minorHAnsi" w:cstheme="minorHAnsi"/>
                <w:bCs/>
                <w:sz w:val="18"/>
                <w:szCs w:val="16"/>
              </w:rPr>
              <w:t>1</w:t>
            </w:r>
            <w:r w:rsidRPr="00696CCD">
              <w:rPr>
                <w:rFonts w:asciiTheme="minorHAnsi" w:hAnsiTheme="minorHAnsi" w:cstheme="minorHAnsi"/>
                <w:bCs/>
                <w:sz w:val="18"/>
                <w:szCs w:val="16"/>
              </w:rPr>
              <w:t xml:space="preserve"> de l’annexe I </w:t>
            </w:r>
            <w:r w:rsidR="00D33233" w:rsidRPr="00696CCD">
              <w:rPr>
                <w:rFonts w:asciiTheme="minorHAnsi" w:hAnsiTheme="minorHAnsi" w:cstheme="minorHAnsi"/>
                <w:bCs/>
                <w:sz w:val="18"/>
                <w:szCs w:val="16"/>
              </w:rPr>
              <w:t xml:space="preserve">à </w:t>
            </w:r>
            <w:r w:rsidR="006C6BF7" w:rsidRPr="00696CCD">
              <w:rPr>
                <w:rFonts w:asciiTheme="minorHAnsi" w:hAnsiTheme="minorHAnsi" w:cstheme="minorHAnsi"/>
                <w:bCs/>
                <w:sz w:val="18"/>
                <w:szCs w:val="16"/>
              </w:rPr>
              <w:t xml:space="preserve">l’arrêté du </w:t>
            </w:r>
            <w:r w:rsidR="00101D22" w:rsidRPr="00696CCD">
              <w:rPr>
                <w:rFonts w:asciiTheme="minorHAnsi" w:hAnsiTheme="minorHAnsi" w:cstheme="minorHAnsi"/>
                <w:bCs/>
                <w:sz w:val="18"/>
                <w:szCs w:val="16"/>
              </w:rPr>
              <w:t>29</w:t>
            </w:r>
            <w:del w:id="377" w:author="DGPR" w:date="2025-09-25T11:06:00Z">
              <w:r w:rsidR="00101D22" w:rsidRPr="00696CCD" w:rsidDel="003D5C49">
                <w:rPr>
                  <w:rFonts w:asciiTheme="minorHAnsi" w:hAnsiTheme="minorHAnsi" w:cstheme="minorHAnsi"/>
                  <w:bCs/>
                  <w:sz w:val="18"/>
                  <w:szCs w:val="16"/>
                </w:rPr>
                <w:delText xml:space="preserve"> </w:delText>
              </w:r>
            </w:del>
            <w:ins w:id="378" w:author="DGPR" w:date="2025-09-25T11:06:00Z">
              <w:r w:rsidR="003D5C49">
                <w:rPr>
                  <w:rFonts w:asciiTheme="minorHAnsi" w:hAnsiTheme="minorHAnsi" w:cstheme="minorHAnsi"/>
                  <w:bCs/>
                  <w:sz w:val="18"/>
                  <w:szCs w:val="16"/>
                </w:rPr>
                <w:t> </w:t>
              </w:r>
            </w:ins>
            <w:r w:rsidR="00101D22" w:rsidRPr="00696CCD">
              <w:rPr>
                <w:rFonts w:asciiTheme="minorHAnsi" w:hAnsiTheme="minorHAnsi" w:cstheme="minorHAnsi"/>
                <w:bCs/>
                <w:sz w:val="18"/>
                <w:szCs w:val="16"/>
              </w:rPr>
              <w:t>mai</w:t>
            </w:r>
            <w:del w:id="379" w:author="DGPR" w:date="2025-09-25T11:06:00Z">
              <w:r w:rsidR="00101D22" w:rsidRPr="00696CCD" w:rsidDel="003D5C49">
                <w:rPr>
                  <w:rFonts w:asciiTheme="minorHAnsi" w:hAnsiTheme="minorHAnsi" w:cstheme="minorHAnsi"/>
                  <w:bCs/>
                  <w:sz w:val="18"/>
                  <w:szCs w:val="16"/>
                </w:rPr>
                <w:delText xml:space="preserve"> </w:delText>
              </w:r>
            </w:del>
            <w:ins w:id="380" w:author="DGPR" w:date="2025-09-25T11:06:00Z">
              <w:r w:rsidR="003D5C49">
                <w:rPr>
                  <w:rFonts w:asciiTheme="minorHAnsi" w:hAnsiTheme="minorHAnsi" w:cstheme="minorHAnsi"/>
                  <w:bCs/>
                  <w:sz w:val="18"/>
                  <w:szCs w:val="16"/>
                </w:rPr>
                <w:t> </w:t>
              </w:r>
            </w:ins>
            <w:r w:rsidR="006C6BF7" w:rsidRPr="00696CCD">
              <w:rPr>
                <w:rFonts w:asciiTheme="minorHAnsi" w:hAnsiTheme="minorHAnsi" w:cstheme="minorHAnsi"/>
                <w:bCs/>
                <w:sz w:val="18"/>
                <w:szCs w:val="16"/>
              </w:rPr>
              <w:t xml:space="preserve">2024 </w:t>
            </w:r>
            <w:proofErr w:type="spellStart"/>
            <w:ins w:id="381" w:author="DGPR" w:date="2025-09-25T11:06:00Z">
              <w:r w:rsidR="003D5C49">
                <w:rPr>
                  <w:rFonts w:asciiTheme="minorHAnsi" w:hAnsiTheme="minorHAnsi" w:cstheme="minorHAnsi"/>
                  <w:bCs/>
                  <w:sz w:val="18"/>
                  <w:szCs w:val="16"/>
                </w:rPr>
                <w:t>modifié</w:t>
              </w:r>
            </w:ins>
            <w:r w:rsidR="00D33233" w:rsidRPr="00696CCD">
              <w:rPr>
                <w:rFonts w:asciiTheme="minorHAnsi" w:hAnsiTheme="minorHAnsi" w:cstheme="minorHAnsi"/>
                <w:bCs/>
                <w:sz w:val="18"/>
                <w:szCs w:val="16"/>
              </w:rPr>
              <w:t>concernant</w:t>
            </w:r>
            <w:proofErr w:type="spellEnd"/>
            <w:r w:rsidR="00D33233" w:rsidRPr="00696CCD">
              <w:rPr>
                <w:rFonts w:asciiTheme="minorHAnsi" w:hAnsiTheme="minorHAnsi" w:cstheme="minorHAnsi"/>
                <w:bCs/>
                <w:sz w:val="18"/>
                <w:szCs w:val="16"/>
              </w:rPr>
              <w:t xml:space="preserve"> l</w:t>
            </w:r>
            <w:r w:rsidR="004E28D2" w:rsidRPr="00696CCD">
              <w:rPr>
                <w:rFonts w:asciiTheme="minorHAnsi" w:hAnsiTheme="minorHAnsi" w:cstheme="minorHAnsi"/>
                <w:bCs/>
                <w:sz w:val="18"/>
                <w:szCs w:val="16"/>
              </w:rPr>
              <w:t>e ou l</w:t>
            </w:r>
            <w:r w:rsidR="00D33233" w:rsidRPr="00696CCD">
              <w:rPr>
                <w:rFonts w:asciiTheme="minorHAnsi" w:hAnsiTheme="minorHAnsi" w:cstheme="minorHAnsi"/>
                <w:bCs/>
                <w:sz w:val="18"/>
                <w:szCs w:val="16"/>
              </w:rPr>
              <w:t xml:space="preserve">es </w:t>
            </w:r>
            <w:r w:rsidRPr="00696CCD">
              <w:rPr>
                <w:rFonts w:asciiTheme="minorHAnsi" w:hAnsiTheme="minorHAnsi" w:cstheme="minorHAnsi"/>
                <w:bCs/>
                <w:sz w:val="18"/>
                <w:szCs w:val="16"/>
              </w:rPr>
              <w:t>référent(s) technique</w:t>
            </w:r>
            <w:r w:rsidR="00BC445C" w:rsidRPr="00696CCD">
              <w:rPr>
                <w:rFonts w:asciiTheme="minorHAnsi" w:hAnsiTheme="minorHAnsi" w:cstheme="minorHAnsi"/>
                <w:bCs/>
                <w:sz w:val="18"/>
                <w:szCs w:val="16"/>
              </w:rPr>
              <w:t>s</w:t>
            </w:r>
          </w:p>
        </w:tc>
        <w:tc>
          <w:tcPr>
            <w:tcW w:w="2500" w:type="pct"/>
            <w:tcPrChange w:id="382" w:author="DGPR" w:date="2025-09-25T10:51:00Z">
              <w:tcPr>
                <w:tcW w:w="2500" w:type="pct"/>
              </w:tcPr>
            </w:tcPrChange>
          </w:tcPr>
          <w:p w14:paraId="05E17B46" w14:textId="708DCC8A" w:rsidR="00FA52B5" w:rsidRPr="00696CCD" w:rsidRDefault="002B64E1" w:rsidP="007B2A4E">
            <w:pPr>
              <w:pStyle w:val="Corpsdetexte"/>
              <w:ind w:left="-19"/>
              <w:rPr>
                <w:rFonts w:asciiTheme="minorHAnsi" w:hAnsiTheme="minorHAnsi" w:cstheme="minorHAnsi"/>
                <w:b/>
                <w:bCs/>
                <w:sz w:val="18"/>
                <w:szCs w:val="16"/>
              </w:rPr>
            </w:pPr>
            <w:r w:rsidRPr="00696CCD">
              <w:rPr>
                <w:rFonts w:asciiTheme="minorHAnsi" w:hAnsiTheme="minorHAnsi" w:cstheme="minorHAnsi"/>
                <w:sz w:val="18"/>
                <w:szCs w:val="16"/>
              </w:rPr>
              <w:t>Il convient de se référer</w:t>
            </w:r>
            <w:r w:rsidR="002550B0" w:rsidRPr="00696CCD">
              <w:rPr>
                <w:rFonts w:asciiTheme="minorHAnsi" w:hAnsiTheme="minorHAnsi" w:cstheme="minorHAnsi"/>
                <w:sz w:val="18"/>
                <w:szCs w:val="16"/>
              </w:rPr>
              <w:t xml:space="preserve"> au point 1</w:t>
            </w:r>
            <w:r w:rsidRPr="00696CCD">
              <w:rPr>
                <w:rFonts w:asciiTheme="minorHAnsi" w:hAnsiTheme="minorHAnsi" w:cstheme="minorHAnsi"/>
                <w:sz w:val="18"/>
                <w:szCs w:val="16"/>
              </w:rPr>
              <w:t xml:space="preserve"> </w:t>
            </w:r>
            <w:r w:rsidR="002550B0" w:rsidRPr="00696CCD">
              <w:rPr>
                <w:rFonts w:asciiTheme="minorHAnsi" w:hAnsiTheme="minorHAnsi" w:cstheme="minorHAnsi"/>
                <w:sz w:val="18"/>
                <w:szCs w:val="16"/>
              </w:rPr>
              <w:t>de</w:t>
            </w:r>
            <w:r w:rsidRPr="00696CCD">
              <w:rPr>
                <w:rFonts w:asciiTheme="minorHAnsi" w:hAnsiTheme="minorHAnsi" w:cstheme="minorHAnsi"/>
                <w:sz w:val="18"/>
                <w:szCs w:val="16"/>
              </w:rPr>
              <w:t xml:space="preserve"> l’annexe I </w:t>
            </w:r>
            <w:r w:rsidR="00D33233" w:rsidRPr="00696CCD">
              <w:rPr>
                <w:rFonts w:asciiTheme="minorHAnsi" w:hAnsiTheme="minorHAnsi" w:cstheme="minorHAnsi"/>
                <w:sz w:val="18"/>
                <w:szCs w:val="16"/>
              </w:rPr>
              <w:t xml:space="preserve">à </w:t>
            </w:r>
            <w:r w:rsidRPr="00696CCD">
              <w:rPr>
                <w:rFonts w:asciiTheme="minorHAnsi" w:hAnsiTheme="minorHAnsi" w:cstheme="minorHAnsi"/>
                <w:sz w:val="18"/>
                <w:szCs w:val="16"/>
              </w:rPr>
              <w:t>l’arrêté</w:t>
            </w:r>
            <w:r w:rsidR="00C037A7" w:rsidRPr="00696CCD">
              <w:rPr>
                <w:rFonts w:asciiTheme="minorHAnsi" w:hAnsiTheme="minorHAnsi" w:cstheme="minorHAnsi"/>
                <w:sz w:val="18"/>
                <w:szCs w:val="16"/>
              </w:rPr>
              <w:t xml:space="preserve"> du 29</w:t>
            </w:r>
            <w:del w:id="383" w:author="DGPR" w:date="2025-09-25T11:05:00Z">
              <w:r w:rsidR="00C037A7" w:rsidRPr="00696CCD" w:rsidDel="003D5C49">
                <w:rPr>
                  <w:rFonts w:asciiTheme="minorHAnsi" w:hAnsiTheme="minorHAnsi" w:cstheme="minorHAnsi"/>
                  <w:sz w:val="18"/>
                  <w:szCs w:val="16"/>
                </w:rPr>
                <w:delText xml:space="preserve"> </w:delText>
              </w:r>
            </w:del>
            <w:ins w:id="384" w:author="DGPR" w:date="2025-09-25T11:05:00Z">
              <w:r w:rsidR="003D5C49">
                <w:rPr>
                  <w:rFonts w:asciiTheme="minorHAnsi" w:hAnsiTheme="minorHAnsi" w:cstheme="minorHAnsi"/>
                  <w:sz w:val="18"/>
                  <w:szCs w:val="16"/>
                </w:rPr>
                <w:t> </w:t>
              </w:r>
            </w:ins>
            <w:r w:rsidR="00C037A7" w:rsidRPr="00696CCD">
              <w:rPr>
                <w:rFonts w:asciiTheme="minorHAnsi" w:hAnsiTheme="minorHAnsi" w:cstheme="minorHAnsi"/>
                <w:sz w:val="18"/>
                <w:szCs w:val="16"/>
              </w:rPr>
              <w:t>mai 2024</w:t>
            </w:r>
            <w:ins w:id="385" w:author="DGPR" w:date="2025-09-25T11:05:00Z">
              <w:r w:rsidR="003D5C49">
                <w:rPr>
                  <w:rFonts w:asciiTheme="minorHAnsi" w:hAnsiTheme="minorHAnsi" w:cstheme="minorHAnsi"/>
                  <w:sz w:val="18"/>
                  <w:szCs w:val="16"/>
                </w:rPr>
                <w:t xml:space="preserve"> modifié</w:t>
              </w:r>
            </w:ins>
            <w:r w:rsidR="00C037A7" w:rsidRPr="00696CCD">
              <w:rPr>
                <w:rFonts w:asciiTheme="minorHAnsi" w:hAnsiTheme="minorHAnsi" w:cstheme="minorHAnsi"/>
                <w:sz w:val="18"/>
                <w:szCs w:val="16"/>
              </w:rPr>
              <w:t>,</w:t>
            </w:r>
            <w:r w:rsidRPr="00696CCD">
              <w:rPr>
                <w:rFonts w:asciiTheme="minorHAnsi" w:hAnsiTheme="minorHAnsi" w:cstheme="minorHAnsi"/>
                <w:sz w:val="18"/>
                <w:szCs w:val="16"/>
              </w:rPr>
              <w:t xml:space="preserve"> </w:t>
            </w:r>
            <w:r w:rsidR="00D33233" w:rsidRPr="00696CCD">
              <w:rPr>
                <w:rFonts w:asciiTheme="minorHAnsi" w:hAnsiTheme="minorHAnsi" w:cstheme="minorHAnsi"/>
                <w:sz w:val="18"/>
                <w:szCs w:val="16"/>
              </w:rPr>
              <w:t>pour</w:t>
            </w:r>
            <w:r w:rsidR="007C6031" w:rsidRPr="00696CCD">
              <w:rPr>
                <w:rFonts w:asciiTheme="minorHAnsi" w:hAnsiTheme="minorHAnsi" w:cstheme="minorHAnsi"/>
                <w:sz w:val="18"/>
                <w:szCs w:val="16"/>
              </w:rPr>
              <w:t xml:space="preserve"> justifier</w:t>
            </w:r>
            <w:r w:rsidR="00FA52B5" w:rsidRPr="00696CCD">
              <w:rPr>
                <w:rFonts w:asciiTheme="minorHAnsi" w:hAnsiTheme="minorHAnsi" w:cstheme="minorHAnsi"/>
                <w:sz w:val="18"/>
                <w:szCs w:val="16"/>
              </w:rPr>
              <w:t xml:space="preserve"> la compétence du ou des </w:t>
            </w:r>
            <w:r w:rsidR="007C6031" w:rsidRPr="00696CCD">
              <w:rPr>
                <w:rFonts w:asciiTheme="minorHAnsi" w:hAnsiTheme="minorHAnsi" w:cstheme="minorHAnsi"/>
                <w:sz w:val="18"/>
                <w:szCs w:val="16"/>
              </w:rPr>
              <w:t>r</w:t>
            </w:r>
            <w:r w:rsidR="00FA52B5" w:rsidRPr="00696CCD">
              <w:rPr>
                <w:rFonts w:asciiTheme="minorHAnsi" w:hAnsiTheme="minorHAnsi" w:cstheme="minorHAnsi"/>
                <w:sz w:val="18"/>
                <w:szCs w:val="16"/>
              </w:rPr>
              <w:t>éférents techniques</w:t>
            </w:r>
            <w:r w:rsidR="007C6031" w:rsidRPr="00696CCD">
              <w:rPr>
                <w:rFonts w:asciiTheme="minorHAnsi" w:hAnsiTheme="minorHAnsi" w:cstheme="minorHAnsi"/>
                <w:sz w:val="18"/>
                <w:szCs w:val="16"/>
              </w:rPr>
              <w:t>.</w:t>
            </w:r>
            <w:r w:rsidR="00FA52B5" w:rsidRPr="00696CCD">
              <w:rPr>
                <w:rFonts w:asciiTheme="minorHAnsi" w:hAnsiTheme="minorHAnsi" w:cstheme="minorHAnsi"/>
                <w:sz w:val="18"/>
                <w:szCs w:val="16"/>
              </w:rPr>
              <w:t xml:space="preserve"> </w:t>
            </w:r>
          </w:p>
        </w:tc>
      </w:tr>
      <w:tr w:rsidR="00FA52B5" w:rsidRPr="00696CCD" w14:paraId="0BF871CB" w14:textId="77777777" w:rsidTr="00D954CE">
        <w:trPr>
          <w:cantSplit/>
        </w:trPr>
        <w:tc>
          <w:tcPr>
            <w:tcW w:w="2500" w:type="pct"/>
            <w:shd w:val="clear" w:color="auto" w:fill="auto"/>
            <w:tcPrChange w:id="386" w:author="DGPR" w:date="2025-09-25T10:51:00Z">
              <w:tcPr>
                <w:tcW w:w="2500" w:type="pct"/>
                <w:shd w:val="clear" w:color="auto" w:fill="auto"/>
              </w:tcPr>
            </w:tcPrChange>
          </w:tcPr>
          <w:p w14:paraId="7DC36325" w14:textId="31714A52"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 xml:space="preserve">Les justificatifs prévus au 1 de l’annexe I </w:t>
            </w:r>
            <w:r w:rsidR="004E28D2" w:rsidRPr="00696CCD">
              <w:rPr>
                <w:rFonts w:asciiTheme="minorHAnsi" w:hAnsiTheme="minorHAnsi" w:cstheme="minorHAnsi"/>
                <w:bCs/>
                <w:sz w:val="18"/>
                <w:szCs w:val="16"/>
              </w:rPr>
              <w:t>à</w:t>
            </w:r>
            <w:r w:rsidRPr="00696CCD">
              <w:rPr>
                <w:rFonts w:asciiTheme="minorHAnsi" w:hAnsiTheme="minorHAnsi" w:cstheme="minorHAnsi"/>
                <w:bCs/>
                <w:sz w:val="18"/>
                <w:szCs w:val="16"/>
              </w:rPr>
              <w:t xml:space="preserve"> </w:t>
            </w:r>
            <w:r w:rsidR="006C6BF7" w:rsidRPr="00696CCD">
              <w:rPr>
                <w:rFonts w:asciiTheme="minorHAnsi" w:hAnsiTheme="minorHAnsi" w:cstheme="minorHAnsi"/>
                <w:bCs/>
                <w:sz w:val="18"/>
                <w:szCs w:val="16"/>
              </w:rPr>
              <w:t xml:space="preserve">l’arrêté du </w:t>
            </w:r>
            <w:r w:rsidR="00101D22" w:rsidRPr="00696CCD">
              <w:rPr>
                <w:rFonts w:asciiTheme="minorHAnsi" w:hAnsiTheme="minorHAnsi" w:cstheme="minorHAnsi"/>
                <w:bCs/>
                <w:sz w:val="18"/>
                <w:szCs w:val="16"/>
              </w:rPr>
              <w:t>29</w:t>
            </w:r>
            <w:del w:id="387" w:author="DGPR" w:date="2025-09-25T11:06:00Z">
              <w:r w:rsidR="00101D22" w:rsidRPr="00696CCD" w:rsidDel="00592D62">
                <w:rPr>
                  <w:rFonts w:asciiTheme="minorHAnsi" w:hAnsiTheme="minorHAnsi" w:cstheme="minorHAnsi"/>
                  <w:bCs/>
                  <w:sz w:val="18"/>
                  <w:szCs w:val="16"/>
                </w:rPr>
                <w:delText xml:space="preserve"> </w:delText>
              </w:r>
            </w:del>
            <w:ins w:id="388" w:author="DGPR" w:date="2025-09-25T11:06:00Z">
              <w:r w:rsidR="00592D62">
                <w:rPr>
                  <w:rFonts w:asciiTheme="minorHAnsi" w:hAnsiTheme="minorHAnsi" w:cstheme="minorHAnsi"/>
                  <w:bCs/>
                  <w:sz w:val="18"/>
                  <w:szCs w:val="16"/>
                </w:rPr>
                <w:t> </w:t>
              </w:r>
            </w:ins>
            <w:r w:rsidR="00101D22" w:rsidRPr="00696CCD">
              <w:rPr>
                <w:rFonts w:asciiTheme="minorHAnsi" w:hAnsiTheme="minorHAnsi" w:cstheme="minorHAnsi"/>
                <w:bCs/>
                <w:sz w:val="18"/>
                <w:szCs w:val="16"/>
              </w:rPr>
              <w:t>mai</w:t>
            </w:r>
            <w:del w:id="389" w:author="DGPR" w:date="2025-09-25T11:06:00Z">
              <w:r w:rsidR="00101D22" w:rsidRPr="00696CCD" w:rsidDel="00592D62">
                <w:rPr>
                  <w:rFonts w:asciiTheme="minorHAnsi" w:hAnsiTheme="minorHAnsi" w:cstheme="minorHAnsi"/>
                  <w:bCs/>
                  <w:sz w:val="18"/>
                  <w:szCs w:val="16"/>
                </w:rPr>
                <w:delText xml:space="preserve"> </w:delText>
              </w:r>
            </w:del>
            <w:ins w:id="390" w:author="DGPR" w:date="2025-09-25T11:06:00Z">
              <w:r w:rsidR="00592D62">
                <w:rPr>
                  <w:rFonts w:asciiTheme="minorHAnsi" w:hAnsiTheme="minorHAnsi" w:cstheme="minorHAnsi"/>
                  <w:bCs/>
                  <w:sz w:val="18"/>
                  <w:szCs w:val="16"/>
                </w:rPr>
                <w:t> </w:t>
              </w:r>
            </w:ins>
            <w:r w:rsidR="006C6BF7" w:rsidRPr="00696CCD">
              <w:rPr>
                <w:rFonts w:asciiTheme="minorHAnsi" w:hAnsiTheme="minorHAnsi" w:cstheme="minorHAnsi"/>
                <w:bCs/>
                <w:sz w:val="18"/>
                <w:szCs w:val="16"/>
              </w:rPr>
              <w:t xml:space="preserve">2024 </w:t>
            </w:r>
            <w:ins w:id="391" w:author="DGPR" w:date="2025-09-25T11:06:00Z">
              <w:r w:rsidR="00592D62">
                <w:rPr>
                  <w:rFonts w:asciiTheme="minorHAnsi" w:hAnsiTheme="minorHAnsi" w:cstheme="minorHAnsi"/>
                  <w:bCs/>
                  <w:sz w:val="18"/>
                  <w:szCs w:val="16"/>
                </w:rPr>
                <w:t xml:space="preserve">modifié </w:t>
              </w:r>
            </w:ins>
            <w:r w:rsidR="004E28D2" w:rsidRPr="00696CCD">
              <w:rPr>
                <w:rFonts w:asciiTheme="minorHAnsi" w:hAnsiTheme="minorHAnsi" w:cstheme="minorHAnsi"/>
                <w:bCs/>
                <w:sz w:val="18"/>
                <w:szCs w:val="16"/>
              </w:rPr>
              <w:t>concernant le ou l</w:t>
            </w:r>
            <w:r w:rsidRPr="00696CCD">
              <w:rPr>
                <w:rFonts w:asciiTheme="minorHAnsi" w:hAnsiTheme="minorHAnsi" w:cstheme="minorHAnsi"/>
                <w:bCs/>
                <w:sz w:val="18"/>
                <w:szCs w:val="16"/>
              </w:rPr>
              <w:t xml:space="preserve">es conducteurs d’engins </w:t>
            </w:r>
          </w:p>
        </w:tc>
        <w:tc>
          <w:tcPr>
            <w:tcW w:w="2500" w:type="pct"/>
            <w:tcPrChange w:id="392" w:author="DGPR" w:date="2025-09-25T10:51:00Z">
              <w:tcPr>
                <w:tcW w:w="2500" w:type="pct"/>
              </w:tcPr>
            </w:tcPrChange>
          </w:tcPr>
          <w:p w14:paraId="4BBF7BAD" w14:textId="5044E7D9" w:rsidR="00FA52B5" w:rsidRPr="00696CCD" w:rsidRDefault="007C6031" w:rsidP="007B2A4E">
            <w:pPr>
              <w:pStyle w:val="Corpsdetexte"/>
              <w:ind w:left="-19"/>
              <w:rPr>
                <w:rFonts w:asciiTheme="minorHAnsi" w:hAnsiTheme="minorHAnsi" w:cstheme="minorHAnsi"/>
                <w:b/>
                <w:bCs/>
                <w:sz w:val="18"/>
                <w:szCs w:val="16"/>
              </w:rPr>
            </w:pPr>
            <w:r w:rsidRPr="00696CCD">
              <w:rPr>
                <w:rFonts w:asciiTheme="minorHAnsi" w:hAnsiTheme="minorHAnsi" w:cstheme="minorHAnsi"/>
                <w:sz w:val="18"/>
                <w:szCs w:val="16"/>
              </w:rPr>
              <w:t xml:space="preserve">Il convient de se référer au point 1 de l’annexe I </w:t>
            </w:r>
            <w:r w:rsidR="00B77E5E">
              <w:rPr>
                <w:rFonts w:asciiTheme="minorHAnsi" w:hAnsiTheme="minorHAnsi" w:cstheme="minorHAnsi"/>
                <w:sz w:val="18"/>
                <w:szCs w:val="16"/>
              </w:rPr>
              <w:t>à</w:t>
            </w:r>
            <w:r w:rsidRPr="00696CCD">
              <w:rPr>
                <w:rFonts w:asciiTheme="minorHAnsi" w:hAnsiTheme="minorHAnsi" w:cstheme="minorHAnsi"/>
                <w:sz w:val="18"/>
                <w:szCs w:val="16"/>
              </w:rPr>
              <w:t xml:space="preserve"> l’arrêté </w:t>
            </w:r>
            <w:r w:rsidR="00C037A7" w:rsidRPr="00696CCD">
              <w:rPr>
                <w:rFonts w:asciiTheme="minorHAnsi" w:hAnsiTheme="minorHAnsi" w:cstheme="minorHAnsi"/>
                <w:sz w:val="18"/>
                <w:szCs w:val="16"/>
              </w:rPr>
              <w:t>du 29</w:t>
            </w:r>
            <w:del w:id="393" w:author="DGPR" w:date="2025-09-25T11:06:00Z">
              <w:r w:rsidR="00C037A7" w:rsidRPr="00696CCD" w:rsidDel="00592D62">
                <w:rPr>
                  <w:rFonts w:asciiTheme="minorHAnsi" w:hAnsiTheme="minorHAnsi" w:cstheme="minorHAnsi"/>
                  <w:sz w:val="18"/>
                  <w:szCs w:val="16"/>
                </w:rPr>
                <w:delText xml:space="preserve"> </w:delText>
              </w:r>
            </w:del>
            <w:ins w:id="394" w:author="DGPR" w:date="2025-09-25T11:06:00Z">
              <w:r w:rsidR="00592D62">
                <w:rPr>
                  <w:rFonts w:asciiTheme="minorHAnsi" w:hAnsiTheme="minorHAnsi" w:cstheme="minorHAnsi"/>
                  <w:sz w:val="18"/>
                  <w:szCs w:val="16"/>
                </w:rPr>
                <w:t> </w:t>
              </w:r>
            </w:ins>
            <w:r w:rsidR="00C037A7" w:rsidRPr="00696CCD">
              <w:rPr>
                <w:rFonts w:asciiTheme="minorHAnsi" w:hAnsiTheme="minorHAnsi" w:cstheme="minorHAnsi"/>
                <w:sz w:val="18"/>
                <w:szCs w:val="16"/>
              </w:rPr>
              <w:t>mai 2024</w:t>
            </w:r>
            <w:ins w:id="395" w:author="DGPR" w:date="2025-09-25T11:06:00Z">
              <w:r w:rsidR="00592D62">
                <w:rPr>
                  <w:rFonts w:asciiTheme="minorHAnsi" w:hAnsiTheme="minorHAnsi" w:cstheme="minorHAnsi"/>
                  <w:sz w:val="18"/>
                  <w:szCs w:val="16"/>
                </w:rPr>
                <w:t xml:space="preserve"> modifié</w:t>
              </w:r>
            </w:ins>
            <w:r w:rsidR="00C037A7" w:rsidRPr="00696CCD">
              <w:rPr>
                <w:rFonts w:asciiTheme="minorHAnsi" w:hAnsiTheme="minorHAnsi" w:cstheme="minorHAnsi"/>
                <w:sz w:val="18"/>
                <w:szCs w:val="16"/>
              </w:rPr>
              <w:t xml:space="preserve">, </w:t>
            </w:r>
            <w:r w:rsidR="00B77E5E">
              <w:rPr>
                <w:rFonts w:asciiTheme="minorHAnsi" w:hAnsiTheme="minorHAnsi" w:cstheme="minorHAnsi"/>
                <w:sz w:val="18"/>
                <w:szCs w:val="16"/>
              </w:rPr>
              <w:t xml:space="preserve">pour </w:t>
            </w:r>
            <w:r w:rsidRPr="00696CCD">
              <w:rPr>
                <w:rFonts w:asciiTheme="minorHAnsi" w:hAnsiTheme="minorHAnsi" w:cstheme="minorHAnsi"/>
                <w:sz w:val="18"/>
                <w:szCs w:val="16"/>
              </w:rPr>
              <w:t>justifier des compétences d</w:t>
            </w:r>
            <w:r w:rsidR="008620A7" w:rsidRPr="00696CCD">
              <w:rPr>
                <w:rFonts w:asciiTheme="minorHAnsi" w:hAnsiTheme="minorHAnsi" w:cstheme="minorHAnsi"/>
                <w:sz w:val="18"/>
                <w:szCs w:val="16"/>
              </w:rPr>
              <w:t>u ou des</w:t>
            </w:r>
            <w:r w:rsidRPr="00696CCD">
              <w:rPr>
                <w:rFonts w:asciiTheme="minorHAnsi" w:hAnsiTheme="minorHAnsi" w:cstheme="minorHAnsi"/>
                <w:sz w:val="18"/>
                <w:szCs w:val="16"/>
              </w:rPr>
              <w:t xml:space="preserve"> conducteurs d’engins. </w:t>
            </w:r>
          </w:p>
        </w:tc>
      </w:tr>
      <w:tr w:rsidR="00FA52B5" w:rsidRPr="00696CCD" w14:paraId="4288BD7E" w14:textId="77777777" w:rsidTr="00D954CE">
        <w:trPr>
          <w:cantSplit/>
          <w:trHeight w:val="405"/>
          <w:trPrChange w:id="396" w:author="DGPR" w:date="2025-09-25T10:51:00Z">
            <w:trPr>
              <w:trHeight w:val="405"/>
            </w:trPr>
          </w:trPrChange>
        </w:trPr>
        <w:tc>
          <w:tcPr>
            <w:tcW w:w="2500" w:type="pct"/>
            <w:tcPrChange w:id="397" w:author="DGPR" w:date="2025-09-25T10:51:00Z">
              <w:tcPr>
                <w:tcW w:w="2500" w:type="pct"/>
              </w:tcPr>
            </w:tcPrChange>
          </w:tcPr>
          <w:p w14:paraId="55323955" w14:textId="1A1EA710"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Liste du matériel de forage en propre</w:t>
            </w:r>
          </w:p>
        </w:tc>
        <w:tc>
          <w:tcPr>
            <w:tcW w:w="2500" w:type="pct"/>
            <w:tcPrChange w:id="398" w:author="DGPR" w:date="2025-09-25T10:51:00Z">
              <w:tcPr>
                <w:tcW w:w="2500" w:type="pct"/>
              </w:tcPr>
            </w:tcPrChange>
          </w:tcPr>
          <w:p w14:paraId="02CE61C0" w14:textId="0B812177" w:rsidR="00FA52B5" w:rsidRPr="00696CCD" w:rsidRDefault="00D70A95" w:rsidP="007B2A4E">
            <w:pPr>
              <w:pStyle w:val="Corpsdetexte"/>
              <w:ind w:left="-19"/>
              <w:rPr>
                <w:rFonts w:asciiTheme="minorHAnsi" w:hAnsiTheme="minorHAnsi" w:cstheme="minorHAnsi"/>
                <w:b/>
                <w:bCs/>
                <w:sz w:val="18"/>
                <w:szCs w:val="16"/>
              </w:rPr>
            </w:pPr>
            <w:r w:rsidRPr="00696CCD">
              <w:rPr>
                <w:rFonts w:asciiTheme="minorHAnsi" w:hAnsiTheme="minorHAnsi" w:cstheme="minorHAnsi"/>
                <w:sz w:val="18"/>
                <w:szCs w:val="16"/>
              </w:rPr>
              <w:t>Il convient de se référer</w:t>
            </w:r>
            <w:r w:rsidR="007C6031" w:rsidRPr="00696CCD">
              <w:rPr>
                <w:rFonts w:asciiTheme="minorHAnsi" w:hAnsiTheme="minorHAnsi" w:cstheme="minorHAnsi"/>
                <w:sz w:val="18"/>
                <w:szCs w:val="16"/>
              </w:rPr>
              <w:t xml:space="preserve"> au point 2</w:t>
            </w:r>
            <w:r w:rsidRPr="00696CCD">
              <w:rPr>
                <w:rFonts w:asciiTheme="minorHAnsi" w:hAnsiTheme="minorHAnsi" w:cstheme="minorHAnsi"/>
                <w:sz w:val="18"/>
                <w:szCs w:val="16"/>
              </w:rPr>
              <w:t xml:space="preserve"> </w:t>
            </w:r>
            <w:r w:rsidR="007C6031" w:rsidRPr="00696CCD">
              <w:rPr>
                <w:rFonts w:asciiTheme="minorHAnsi" w:hAnsiTheme="minorHAnsi" w:cstheme="minorHAnsi"/>
                <w:sz w:val="18"/>
                <w:szCs w:val="16"/>
              </w:rPr>
              <w:t>de</w:t>
            </w:r>
            <w:r w:rsidRPr="00696CCD">
              <w:rPr>
                <w:rFonts w:asciiTheme="minorHAnsi" w:hAnsiTheme="minorHAnsi" w:cstheme="minorHAnsi"/>
                <w:sz w:val="18"/>
                <w:szCs w:val="16"/>
              </w:rPr>
              <w:t xml:space="preserve"> </w:t>
            </w:r>
            <w:r w:rsidR="00FA52B5" w:rsidRPr="00696CCD">
              <w:rPr>
                <w:rFonts w:asciiTheme="minorHAnsi" w:hAnsiTheme="minorHAnsi" w:cstheme="minorHAnsi"/>
                <w:sz w:val="18"/>
                <w:szCs w:val="16"/>
              </w:rPr>
              <w:t>l’annexe I</w:t>
            </w:r>
            <w:r w:rsidR="008A074A" w:rsidRPr="00696CCD">
              <w:rPr>
                <w:rFonts w:asciiTheme="minorHAnsi" w:hAnsiTheme="minorHAnsi" w:cstheme="minorHAnsi"/>
                <w:sz w:val="18"/>
                <w:szCs w:val="16"/>
              </w:rPr>
              <w:t xml:space="preserve"> </w:t>
            </w:r>
            <w:r w:rsidR="004E28D2" w:rsidRPr="00696CCD">
              <w:rPr>
                <w:rFonts w:asciiTheme="minorHAnsi" w:hAnsiTheme="minorHAnsi" w:cstheme="minorHAnsi"/>
                <w:sz w:val="18"/>
                <w:szCs w:val="16"/>
              </w:rPr>
              <w:t xml:space="preserve">à </w:t>
            </w:r>
            <w:r w:rsidR="008A074A" w:rsidRPr="00696CCD">
              <w:rPr>
                <w:rFonts w:asciiTheme="minorHAnsi" w:hAnsiTheme="minorHAnsi" w:cstheme="minorHAnsi"/>
                <w:sz w:val="18"/>
                <w:szCs w:val="16"/>
              </w:rPr>
              <w:t xml:space="preserve">l’arrêté </w:t>
            </w:r>
            <w:r w:rsidR="00C037A7" w:rsidRPr="00696CCD">
              <w:rPr>
                <w:rFonts w:asciiTheme="minorHAnsi" w:hAnsiTheme="minorHAnsi" w:cstheme="minorHAnsi"/>
                <w:sz w:val="18"/>
                <w:szCs w:val="16"/>
              </w:rPr>
              <w:t>du 29</w:t>
            </w:r>
            <w:del w:id="399" w:author="DGPR" w:date="2025-09-25T11:06:00Z">
              <w:r w:rsidR="00C037A7" w:rsidRPr="00696CCD" w:rsidDel="00592D62">
                <w:rPr>
                  <w:rFonts w:asciiTheme="minorHAnsi" w:hAnsiTheme="minorHAnsi" w:cstheme="minorHAnsi"/>
                  <w:sz w:val="18"/>
                  <w:szCs w:val="16"/>
                </w:rPr>
                <w:delText xml:space="preserve"> </w:delText>
              </w:r>
            </w:del>
            <w:ins w:id="400" w:author="DGPR" w:date="2025-09-25T11:06:00Z">
              <w:r w:rsidR="00592D62">
                <w:rPr>
                  <w:rFonts w:asciiTheme="minorHAnsi" w:hAnsiTheme="minorHAnsi" w:cstheme="minorHAnsi"/>
                  <w:sz w:val="18"/>
                  <w:szCs w:val="16"/>
                </w:rPr>
                <w:t> </w:t>
              </w:r>
            </w:ins>
            <w:r w:rsidR="00C037A7" w:rsidRPr="00696CCD">
              <w:rPr>
                <w:rFonts w:asciiTheme="minorHAnsi" w:hAnsiTheme="minorHAnsi" w:cstheme="minorHAnsi"/>
                <w:sz w:val="18"/>
                <w:szCs w:val="16"/>
              </w:rPr>
              <w:t>mai 2024</w:t>
            </w:r>
            <w:ins w:id="401" w:author="DGPR" w:date="2025-09-25T11:06:00Z">
              <w:r w:rsidR="00592D62">
                <w:rPr>
                  <w:rFonts w:asciiTheme="minorHAnsi" w:hAnsiTheme="minorHAnsi" w:cstheme="minorHAnsi"/>
                  <w:sz w:val="18"/>
                  <w:szCs w:val="16"/>
                </w:rPr>
                <w:t xml:space="preserve"> modif</w:t>
              </w:r>
            </w:ins>
            <w:ins w:id="402" w:author="DGPR" w:date="2025-09-25T11:07:00Z">
              <w:r w:rsidR="00592D62">
                <w:rPr>
                  <w:rFonts w:asciiTheme="minorHAnsi" w:hAnsiTheme="minorHAnsi" w:cstheme="minorHAnsi"/>
                  <w:sz w:val="18"/>
                  <w:szCs w:val="16"/>
                </w:rPr>
                <w:t>ié</w:t>
              </w:r>
            </w:ins>
            <w:r w:rsidR="007C6031" w:rsidRPr="00696CCD">
              <w:rPr>
                <w:rFonts w:asciiTheme="minorHAnsi" w:hAnsiTheme="minorHAnsi" w:cstheme="minorHAnsi"/>
                <w:sz w:val="18"/>
                <w:szCs w:val="16"/>
              </w:rPr>
              <w:t>.</w:t>
            </w:r>
          </w:p>
        </w:tc>
      </w:tr>
      <w:tr w:rsidR="00FA52B5" w:rsidRPr="00696CCD" w14:paraId="546EC8E0" w14:textId="77777777" w:rsidTr="00592D62">
        <w:trPr>
          <w:cantSplit/>
          <w:trHeight w:val="1151"/>
        </w:trPr>
        <w:tc>
          <w:tcPr>
            <w:tcW w:w="2500" w:type="pct"/>
            <w:tcPrChange w:id="403" w:author="DGPR" w:date="2025-09-25T11:07:00Z">
              <w:tcPr>
                <w:tcW w:w="2500" w:type="pct"/>
              </w:tcPr>
            </w:tcPrChange>
          </w:tcPr>
          <w:p w14:paraId="12DA7434" w14:textId="77777777" w:rsidR="00FA52B5" w:rsidRPr="00696CCD" w:rsidRDefault="00FA52B5" w:rsidP="00FA52B5">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Des éléments sur la gestion des réclamations clients :</w:t>
            </w:r>
          </w:p>
          <w:p w14:paraId="61A8A8CF" w14:textId="02F0B43E" w:rsidR="00FA52B5" w:rsidRPr="00696CCD" w:rsidRDefault="004E28D2"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procédure</w:t>
            </w:r>
            <w:proofErr w:type="gramEnd"/>
            <w:r w:rsidRPr="00696CCD">
              <w:rPr>
                <w:rFonts w:asciiTheme="minorHAnsi" w:hAnsiTheme="minorHAnsi" w:cstheme="minorHAnsi"/>
                <w:sz w:val="18"/>
                <w:szCs w:val="16"/>
              </w:rPr>
              <w:t xml:space="preserve"> </w:t>
            </w:r>
            <w:r w:rsidR="00FA52B5" w:rsidRPr="00696CCD">
              <w:rPr>
                <w:rFonts w:asciiTheme="minorHAnsi" w:hAnsiTheme="minorHAnsi" w:cstheme="minorHAnsi"/>
                <w:sz w:val="18"/>
                <w:szCs w:val="16"/>
              </w:rPr>
              <w:t>de gestion des réclamations clients</w:t>
            </w:r>
            <w:r w:rsidRPr="00696CCD">
              <w:rPr>
                <w:rFonts w:asciiTheme="minorHAnsi" w:hAnsiTheme="minorHAnsi" w:cstheme="minorHAnsi"/>
                <w:sz w:val="18"/>
                <w:szCs w:val="16"/>
              </w:rPr>
              <w:t> ;</w:t>
            </w:r>
          </w:p>
          <w:p w14:paraId="1E60F6B3" w14:textId="05B94A84" w:rsidR="00FA52B5" w:rsidRPr="00696CCD" w:rsidRDefault="004E28D2"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t</w:t>
            </w:r>
            <w:r w:rsidR="00FA52B5" w:rsidRPr="00696CCD">
              <w:rPr>
                <w:rFonts w:asciiTheme="minorHAnsi" w:hAnsiTheme="minorHAnsi" w:cstheme="minorHAnsi"/>
                <w:sz w:val="18"/>
                <w:szCs w:val="16"/>
              </w:rPr>
              <w:t>ableau</w:t>
            </w:r>
            <w:proofErr w:type="gramEnd"/>
            <w:r w:rsidR="00FA52B5" w:rsidRPr="00696CCD">
              <w:rPr>
                <w:rFonts w:asciiTheme="minorHAnsi" w:hAnsiTheme="minorHAnsi" w:cstheme="minorHAnsi"/>
                <w:sz w:val="18"/>
                <w:szCs w:val="16"/>
              </w:rPr>
              <w:t xml:space="preserve"> de suivi du traitement des réclamations clients</w:t>
            </w:r>
            <w:r w:rsidRPr="00696CCD">
              <w:rPr>
                <w:rFonts w:asciiTheme="minorHAnsi" w:hAnsiTheme="minorHAnsi" w:cstheme="minorHAnsi"/>
                <w:sz w:val="18"/>
                <w:szCs w:val="16"/>
              </w:rPr>
              <w:t>.</w:t>
            </w:r>
          </w:p>
        </w:tc>
        <w:tc>
          <w:tcPr>
            <w:tcW w:w="2500" w:type="pct"/>
            <w:tcPrChange w:id="404" w:author="DGPR" w:date="2025-09-25T11:07:00Z">
              <w:tcPr>
                <w:tcW w:w="2500" w:type="pct"/>
              </w:tcPr>
            </w:tcPrChange>
          </w:tcPr>
          <w:p w14:paraId="622D9825" w14:textId="74585BDE" w:rsidR="00FA52B5" w:rsidRPr="00696CCD" w:rsidRDefault="009D6D4D" w:rsidP="006B179B">
            <w:pPr>
              <w:rPr>
                <w:rFonts w:asciiTheme="minorHAnsi" w:hAnsiTheme="minorHAnsi" w:cstheme="minorHAnsi"/>
                <w:sz w:val="18"/>
                <w:szCs w:val="16"/>
              </w:rPr>
            </w:pPr>
            <w:r w:rsidRPr="00696CCD">
              <w:rPr>
                <w:rFonts w:asciiTheme="minorHAnsi" w:hAnsiTheme="minorHAnsi" w:cstheme="minorHAnsi"/>
                <w:sz w:val="18"/>
                <w:szCs w:val="16"/>
              </w:rPr>
              <w:t>L’entreprise de forage fournit</w:t>
            </w:r>
            <w:r w:rsidR="006B179B" w:rsidRPr="00696CCD">
              <w:rPr>
                <w:rFonts w:asciiTheme="minorHAnsi" w:hAnsiTheme="minorHAnsi" w:cstheme="minorHAnsi"/>
                <w:sz w:val="18"/>
                <w:szCs w:val="16"/>
              </w:rPr>
              <w:t xml:space="preserve"> les modalités de gestion des réclamations clients (par exemple</w:t>
            </w:r>
            <w:r w:rsidR="004E28D2" w:rsidRPr="00696CCD">
              <w:rPr>
                <w:rFonts w:asciiTheme="minorHAnsi" w:hAnsiTheme="minorHAnsi" w:cstheme="minorHAnsi"/>
                <w:sz w:val="18"/>
                <w:szCs w:val="16"/>
              </w:rPr>
              <w:t>,</w:t>
            </w:r>
            <w:r w:rsidR="006B179B" w:rsidRPr="00696CCD">
              <w:rPr>
                <w:rFonts w:asciiTheme="minorHAnsi" w:hAnsiTheme="minorHAnsi" w:cstheme="minorHAnsi"/>
                <w:sz w:val="18"/>
                <w:szCs w:val="16"/>
              </w:rPr>
              <w:t xml:space="preserve"> une note précisant une procédure) même en l’absence de réclamations (dans ce cas de figure, l’entreprise transmet le modèle de tableau/document qu’elle a établi). </w:t>
            </w:r>
          </w:p>
        </w:tc>
      </w:tr>
      <w:tr w:rsidR="0074649F" w:rsidRPr="00696CCD" w14:paraId="68A20FDD" w14:textId="77777777" w:rsidTr="00D954CE">
        <w:trPr>
          <w:cantSplit/>
        </w:trPr>
        <w:tc>
          <w:tcPr>
            <w:tcW w:w="2500" w:type="pct"/>
            <w:shd w:val="clear" w:color="auto" w:fill="auto"/>
            <w:tcPrChange w:id="405" w:author="DGPR" w:date="2025-09-25T10:51:00Z">
              <w:tcPr>
                <w:tcW w:w="2500" w:type="pct"/>
                <w:shd w:val="clear" w:color="auto" w:fill="auto"/>
              </w:tcPr>
            </w:tcPrChange>
          </w:tcPr>
          <w:p w14:paraId="7486E44C" w14:textId="7CC95B91" w:rsidR="0074649F" w:rsidRPr="00696CCD" w:rsidRDefault="0074649F" w:rsidP="00FA52B5">
            <w:pPr>
              <w:pStyle w:val="Corpsdetexte"/>
              <w:ind w:left="22"/>
              <w:rPr>
                <w:rFonts w:asciiTheme="minorHAnsi" w:hAnsiTheme="minorHAnsi" w:cstheme="minorHAnsi"/>
                <w:bCs/>
                <w:color w:val="auto"/>
                <w:sz w:val="18"/>
                <w:szCs w:val="16"/>
              </w:rPr>
            </w:pPr>
            <w:r w:rsidRPr="00696CCD">
              <w:rPr>
                <w:rFonts w:asciiTheme="minorHAnsi" w:hAnsiTheme="minorHAnsi" w:cstheme="minorHAnsi"/>
                <w:bCs/>
                <w:color w:val="auto"/>
                <w:sz w:val="18"/>
                <w:szCs w:val="16"/>
              </w:rPr>
              <w:t>Toutes les dispositions (modes opératoires, formulaires…)</w:t>
            </w:r>
            <w:r w:rsidR="00BC445C" w:rsidRPr="00696CCD">
              <w:rPr>
                <w:rFonts w:asciiTheme="minorHAnsi" w:hAnsiTheme="minorHAnsi" w:cstheme="minorHAnsi"/>
                <w:bCs/>
                <w:color w:val="auto"/>
                <w:sz w:val="18"/>
                <w:szCs w:val="16"/>
              </w:rPr>
              <w:t xml:space="preserve"> </w:t>
            </w:r>
            <w:r w:rsidRPr="00696CCD">
              <w:rPr>
                <w:rFonts w:asciiTheme="minorHAnsi" w:hAnsiTheme="minorHAnsi" w:cstheme="minorHAnsi"/>
                <w:bCs/>
                <w:color w:val="auto"/>
                <w:sz w:val="18"/>
                <w:szCs w:val="16"/>
              </w:rPr>
              <w:t>permettant de réaliser l’activité</w:t>
            </w:r>
            <w:r w:rsidR="004E28D2" w:rsidRPr="00696CCD">
              <w:rPr>
                <w:rFonts w:asciiTheme="minorHAnsi" w:hAnsiTheme="minorHAnsi" w:cstheme="minorHAnsi"/>
                <w:bCs/>
                <w:color w:val="auto"/>
                <w:sz w:val="18"/>
                <w:szCs w:val="16"/>
              </w:rPr>
              <w:t>,</w:t>
            </w:r>
            <w:r w:rsidRPr="00696CCD">
              <w:rPr>
                <w:rFonts w:asciiTheme="minorHAnsi" w:hAnsiTheme="minorHAnsi" w:cstheme="minorHAnsi"/>
                <w:bCs/>
                <w:color w:val="auto"/>
                <w:sz w:val="18"/>
                <w:szCs w:val="16"/>
              </w:rPr>
              <w:t xml:space="preserve"> de la demande jusqu’à la facturation</w:t>
            </w:r>
          </w:p>
          <w:p w14:paraId="13E17E93" w14:textId="3A5C9CAA" w:rsidR="00F13871" w:rsidRPr="00696CCD" w:rsidRDefault="00F13871" w:rsidP="00FA52B5">
            <w:pPr>
              <w:pStyle w:val="Corpsdetexte"/>
              <w:ind w:left="22"/>
              <w:rPr>
                <w:rFonts w:asciiTheme="minorHAnsi" w:hAnsiTheme="minorHAnsi" w:cstheme="minorHAnsi"/>
                <w:bCs/>
                <w:color w:val="FF0000"/>
                <w:sz w:val="18"/>
                <w:szCs w:val="16"/>
                <w:u w:val="single"/>
              </w:rPr>
            </w:pPr>
          </w:p>
          <w:p w14:paraId="37227C67" w14:textId="4116C266" w:rsidR="008568E9" w:rsidRPr="00696CCD" w:rsidRDefault="008568E9" w:rsidP="00FA52B5">
            <w:pPr>
              <w:pStyle w:val="Corpsdetexte"/>
              <w:ind w:left="22"/>
              <w:rPr>
                <w:rFonts w:asciiTheme="minorHAnsi" w:hAnsiTheme="minorHAnsi" w:cstheme="minorHAnsi"/>
                <w:bCs/>
                <w:sz w:val="18"/>
                <w:szCs w:val="16"/>
                <w:highlight w:val="yellow"/>
                <w:u w:val="single"/>
              </w:rPr>
            </w:pPr>
          </w:p>
        </w:tc>
        <w:tc>
          <w:tcPr>
            <w:tcW w:w="2500" w:type="pct"/>
            <w:tcPrChange w:id="406" w:author="DGPR" w:date="2025-09-25T10:51:00Z">
              <w:tcPr>
                <w:tcW w:w="2500" w:type="pct"/>
              </w:tcPr>
            </w:tcPrChange>
          </w:tcPr>
          <w:p w14:paraId="5B26DEA2" w14:textId="31CB5D30" w:rsidR="0074649F" w:rsidRPr="00696CCD" w:rsidRDefault="008661A6" w:rsidP="00FA52B5">
            <w:pPr>
              <w:pStyle w:val="Corpsdetexte"/>
              <w:ind w:left="0"/>
              <w:rPr>
                <w:rFonts w:asciiTheme="minorHAnsi" w:hAnsiTheme="minorHAnsi" w:cstheme="minorHAnsi"/>
                <w:sz w:val="18"/>
                <w:szCs w:val="16"/>
              </w:rPr>
            </w:pPr>
            <w:r w:rsidRPr="00696CCD">
              <w:rPr>
                <w:rFonts w:asciiTheme="minorHAnsi" w:hAnsiTheme="minorHAnsi" w:cstheme="minorHAnsi"/>
                <w:sz w:val="18"/>
                <w:szCs w:val="16"/>
              </w:rPr>
              <w:t>L’entreprise doit expliquer son fonctionnement interne</w:t>
            </w:r>
            <w:r w:rsidR="006407A2" w:rsidRPr="00696CCD">
              <w:rPr>
                <w:rFonts w:asciiTheme="minorHAnsi" w:hAnsiTheme="minorHAnsi" w:cstheme="minorHAnsi"/>
                <w:sz w:val="18"/>
                <w:szCs w:val="16"/>
              </w:rPr>
              <w:t xml:space="preserve"> lui permettant de</w:t>
            </w:r>
            <w:r w:rsidR="006B179B" w:rsidRPr="00696CCD">
              <w:rPr>
                <w:rFonts w:asciiTheme="minorHAnsi" w:hAnsiTheme="minorHAnsi" w:cstheme="minorHAnsi"/>
                <w:sz w:val="18"/>
                <w:szCs w:val="16"/>
              </w:rPr>
              <w:t xml:space="preserve"> traiter</w:t>
            </w:r>
            <w:r w:rsidRPr="00696CCD">
              <w:rPr>
                <w:rFonts w:asciiTheme="minorHAnsi" w:hAnsiTheme="minorHAnsi" w:cstheme="minorHAnsi"/>
                <w:sz w:val="18"/>
                <w:szCs w:val="16"/>
              </w:rPr>
              <w:t xml:space="preserve"> la demande de forage jusqu’à la facturation. </w:t>
            </w:r>
          </w:p>
          <w:p w14:paraId="60B9FB5E" w14:textId="6330B22B" w:rsidR="003327FC" w:rsidRPr="00696CCD" w:rsidRDefault="009C0752" w:rsidP="00FA52B5">
            <w:pPr>
              <w:pStyle w:val="Corpsdetexte"/>
              <w:ind w:left="0"/>
              <w:rPr>
                <w:rFonts w:asciiTheme="minorHAnsi" w:hAnsiTheme="minorHAnsi" w:cstheme="minorHAnsi"/>
                <w:sz w:val="18"/>
                <w:szCs w:val="16"/>
              </w:rPr>
            </w:pPr>
            <w:r w:rsidRPr="00696CCD">
              <w:rPr>
                <w:rFonts w:asciiTheme="minorHAnsi" w:hAnsiTheme="minorHAnsi" w:cstheme="minorHAnsi"/>
                <w:sz w:val="18"/>
                <w:szCs w:val="16"/>
              </w:rPr>
              <w:t>Dans ce cadre, l</w:t>
            </w:r>
            <w:r w:rsidR="003327FC" w:rsidRPr="00696CCD">
              <w:rPr>
                <w:rFonts w:asciiTheme="minorHAnsi" w:hAnsiTheme="minorHAnsi" w:cstheme="minorHAnsi"/>
                <w:sz w:val="18"/>
                <w:szCs w:val="16"/>
              </w:rPr>
              <w:t>’</w:t>
            </w:r>
            <w:r w:rsidRPr="00696CCD">
              <w:rPr>
                <w:rFonts w:asciiTheme="minorHAnsi" w:hAnsiTheme="minorHAnsi" w:cstheme="minorHAnsi"/>
                <w:sz w:val="18"/>
                <w:szCs w:val="16"/>
              </w:rPr>
              <w:t>organi</w:t>
            </w:r>
            <w:r w:rsidR="005C7E3B" w:rsidRPr="00696CCD">
              <w:rPr>
                <w:rFonts w:asciiTheme="minorHAnsi" w:hAnsiTheme="minorHAnsi" w:cstheme="minorHAnsi"/>
                <w:sz w:val="18"/>
                <w:szCs w:val="16"/>
              </w:rPr>
              <w:t>sme</w:t>
            </w:r>
            <w:r w:rsidRPr="00696CCD">
              <w:rPr>
                <w:rFonts w:asciiTheme="minorHAnsi" w:hAnsiTheme="minorHAnsi" w:cstheme="minorHAnsi"/>
                <w:sz w:val="18"/>
                <w:szCs w:val="16"/>
              </w:rPr>
              <w:t xml:space="preserve"> de certification vérifie :</w:t>
            </w:r>
          </w:p>
          <w:p w14:paraId="5B1C7962" w14:textId="4D318241" w:rsidR="00782028" w:rsidRPr="00696CCD" w:rsidRDefault="009C0752" w:rsidP="00FA52B5">
            <w:pPr>
              <w:pStyle w:val="Corpsdetexte"/>
              <w:ind w:left="0"/>
              <w:rPr>
                <w:rFonts w:asciiTheme="minorHAnsi" w:hAnsiTheme="minorHAnsi" w:cstheme="minorHAnsi"/>
                <w:sz w:val="18"/>
                <w:szCs w:val="16"/>
              </w:rPr>
            </w:pPr>
            <w:r w:rsidRPr="00696CCD">
              <w:rPr>
                <w:rFonts w:asciiTheme="minorHAnsi" w:hAnsiTheme="minorHAnsi" w:cstheme="minorHAnsi"/>
                <w:sz w:val="18"/>
                <w:szCs w:val="16"/>
              </w:rPr>
              <w:t>- l’organigramme de l’entreprise</w:t>
            </w:r>
            <w:ins w:id="407" w:author="DGPR" w:date="2025-09-25T11:07:00Z">
              <w:r w:rsidR="00592D62">
                <w:rPr>
                  <w:rFonts w:asciiTheme="minorHAnsi" w:hAnsiTheme="minorHAnsi" w:cstheme="minorHAnsi"/>
                  <w:sz w:val="18"/>
                  <w:szCs w:val="16"/>
                </w:rPr>
                <w:t> ;</w:t>
              </w:r>
            </w:ins>
            <w:del w:id="408" w:author="DGPR" w:date="2025-09-25T11:07:00Z">
              <w:r w:rsidR="00C75F62" w:rsidRPr="00696CCD" w:rsidDel="00592D62">
                <w:rPr>
                  <w:rFonts w:asciiTheme="minorHAnsi" w:hAnsiTheme="minorHAnsi" w:cstheme="minorHAnsi"/>
                  <w:sz w:val="18"/>
                  <w:szCs w:val="16"/>
                </w:rPr>
                <w:delText>,</w:delText>
              </w:r>
            </w:del>
          </w:p>
          <w:p w14:paraId="54115FD9" w14:textId="771138B8" w:rsidR="009C0752" w:rsidRPr="00696CCD" w:rsidRDefault="00782028" w:rsidP="00FA52B5">
            <w:pPr>
              <w:pStyle w:val="Corpsdetexte"/>
              <w:ind w:left="0"/>
              <w:rPr>
                <w:rFonts w:asciiTheme="minorHAnsi" w:hAnsiTheme="minorHAnsi" w:cstheme="minorHAnsi"/>
                <w:sz w:val="18"/>
                <w:szCs w:val="16"/>
              </w:rPr>
            </w:pPr>
            <w:r w:rsidRPr="00696CCD">
              <w:rPr>
                <w:rFonts w:asciiTheme="minorHAnsi" w:hAnsiTheme="minorHAnsi" w:cstheme="minorHAnsi"/>
                <w:sz w:val="18"/>
                <w:szCs w:val="16"/>
              </w:rPr>
              <w:t xml:space="preserve">- </w:t>
            </w:r>
            <w:r w:rsidR="009C0752" w:rsidRPr="00696CCD">
              <w:rPr>
                <w:rFonts w:asciiTheme="minorHAnsi" w:hAnsiTheme="minorHAnsi" w:cstheme="minorHAnsi"/>
                <w:sz w:val="18"/>
                <w:szCs w:val="16"/>
              </w:rPr>
              <w:t>un modèle de devis</w:t>
            </w:r>
            <w:ins w:id="409" w:author="DGPR" w:date="2025-09-25T11:07:00Z">
              <w:r w:rsidR="00592D62">
                <w:rPr>
                  <w:rFonts w:asciiTheme="minorHAnsi" w:hAnsiTheme="minorHAnsi" w:cstheme="minorHAnsi"/>
                  <w:sz w:val="18"/>
                  <w:szCs w:val="16"/>
                </w:rPr>
                <w:t> ;</w:t>
              </w:r>
            </w:ins>
            <w:del w:id="410" w:author="DGPR" w:date="2025-09-25T11:07:00Z">
              <w:r w:rsidR="005869FF" w:rsidRPr="00696CCD" w:rsidDel="00592D62">
                <w:rPr>
                  <w:rFonts w:asciiTheme="minorHAnsi" w:hAnsiTheme="minorHAnsi" w:cstheme="minorHAnsi"/>
                  <w:sz w:val="18"/>
                  <w:szCs w:val="16"/>
                </w:rPr>
                <w:delText>,</w:delText>
              </w:r>
            </w:del>
          </w:p>
          <w:p w14:paraId="42F26D1A" w14:textId="77AF11CC" w:rsidR="003327FC" w:rsidRPr="00696CCD" w:rsidRDefault="009C0752" w:rsidP="009C0752">
            <w:pPr>
              <w:pStyle w:val="Corpsdetexte"/>
              <w:ind w:left="0"/>
              <w:rPr>
                <w:rFonts w:asciiTheme="minorHAnsi" w:hAnsiTheme="minorHAnsi" w:cstheme="minorHAnsi"/>
                <w:sz w:val="18"/>
                <w:szCs w:val="16"/>
              </w:rPr>
            </w:pPr>
            <w:r w:rsidRPr="00696CCD">
              <w:rPr>
                <w:rFonts w:asciiTheme="minorHAnsi" w:hAnsiTheme="minorHAnsi" w:cstheme="minorHAnsi"/>
                <w:sz w:val="18"/>
                <w:szCs w:val="16"/>
              </w:rPr>
              <w:t xml:space="preserve">- un exemple </w:t>
            </w:r>
            <w:r w:rsidR="003F5CE5" w:rsidRPr="00696CCD">
              <w:rPr>
                <w:rFonts w:asciiTheme="minorHAnsi" w:hAnsiTheme="minorHAnsi" w:cstheme="minorHAnsi"/>
                <w:sz w:val="18"/>
                <w:szCs w:val="16"/>
              </w:rPr>
              <w:t xml:space="preserve">ou un modèle </w:t>
            </w:r>
            <w:r w:rsidRPr="00696CCD">
              <w:rPr>
                <w:rFonts w:asciiTheme="minorHAnsi" w:hAnsiTheme="minorHAnsi" w:cstheme="minorHAnsi"/>
                <w:sz w:val="18"/>
                <w:szCs w:val="16"/>
              </w:rPr>
              <w:t>de rapport de fin de forage</w:t>
            </w:r>
            <w:ins w:id="411" w:author="DGPR" w:date="2025-09-25T11:07:00Z">
              <w:r w:rsidR="00592D62">
                <w:rPr>
                  <w:rFonts w:asciiTheme="minorHAnsi" w:hAnsiTheme="minorHAnsi" w:cstheme="minorHAnsi"/>
                  <w:sz w:val="18"/>
                  <w:szCs w:val="16"/>
                </w:rPr>
                <w:t> ;</w:t>
              </w:r>
            </w:ins>
            <w:del w:id="412" w:author="DGPR" w:date="2025-09-25T11:07:00Z">
              <w:r w:rsidR="005869FF" w:rsidRPr="00696CCD" w:rsidDel="00592D62">
                <w:rPr>
                  <w:rFonts w:asciiTheme="minorHAnsi" w:hAnsiTheme="minorHAnsi" w:cstheme="minorHAnsi"/>
                  <w:sz w:val="18"/>
                  <w:szCs w:val="16"/>
                </w:rPr>
                <w:delText>,</w:delText>
              </w:r>
            </w:del>
          </w:p>
          <w:p w14:paraId="3A7AC214" w14:textId="54E87C6E" w:rsidR="004E28D2" w:rsidRPr="00696CCD" w:rsidRDefault="00F13871" w:rsidP="003F5CE5">
            <w:pPr>
              <w:pStyle w:val="Corpsdetexte"/>
              <w:ind w:left="0"/>
              <w:rPr>
                <w:rFonts w:asciiTheme="minorHAnsi" w:hAnsiTheme="minorHAnsi" w:cstheme="minorHAnsi"/>
                <w:sz w:val="18"/>
                <w:szCs w:val="16"/>
              </w:rPr>
            </w:pPr>
            <w:r w:rsidRPr="00696CCD">
              <w:rPr>
                <w:rFonts w:asciiTheme="minorHAnsi" w:hAnsiTheme="minorHAnsi" w:cstheme="minorHAnsi"/>
                <w:sz w:val="18"/>
                <w:szCs w:val="16"/>
              </w:rPr>
              <w:t>- un modèle de cahier de chantier</w:t>
            </w:r>
            <w:ins w:id="413" w:author="DGPR" w:date="2025-09-25T11:07:00Z">
              <w:r w:rsidR="00592D62">
                <w:rPr>
                  <w:rFonts w:asciiTheme="minorHAnsi" w:hAnsiTheme="minorHAnsi" w:cstheme="minorHAnsi"/>
                  <w:sz w:val="18"/>
                  <w:szCs w:val="16"/>
                </w:rPr>
                <w:t> ;</w:t>
              </w:r>
            </w:ins>
            <w:del w:id="414" w:author="DGPR" w:date="2025-09-25T11:07:00Z">
              <w:r w:rsidR="004E28D2" w:rsidRPr="00696CCD" w:rsidDel="00592D62">
                <w:rPr>
                  <w:rFonts w:asciiTheme="minorHAnsi" w:hAnsiTheme="minorHAnsi" w:cstheme="minorHAnsi"/>
                  <w:sz w:val="18"/>
                  <w:szCs w:val="16"/>
                </w:rPr>
                <w:delText>,</w:delText>
              </w:r>
            </w:del>
          </w:p>
          <w:p w14:paraId="410B46A5" w14:textId="137CC64B" w:rsidR="00E7069F" w:rsidRPr="00696CCD" w:rsidRDefault="004E28D2" w:rsidP="003F5CE5">
            <w:pPr>
              <w:pStyle w:val="Corpsdetexte"/>
              <w:ind w:left="0"/>
              <w:rPr>
                <w:rFonts w:asciiTheme="minorHAnsi" w:hAnsiTheme="minorHAnsi" w:cstheme="minorHAnsi"/>
                <w:sz w:val="18"/>
                <w:szCs w:val="16"/>
                <w:highlight w:val="yellow"/>
              </w:rPr>
            </w:pPr>
            <w:r w:rsidRPr="00696CCD">
              <w:rPr>
                <w:rFonts w:asciiTheme="minorHAnsi" w:hAnsiTheme="minorHAnsi" w:cstheme="minorHAnsi"/>
                <w:sz w:val="18"/>
                <w:szCs w:val="16"/>
              </w:rPr>
              <w:t xml:space="preserve">- un modèle de </w:t>
            </w:r>
            <w:proofErr w:type="gramStart"/>
            <w:r w:rsidRPr="00696CCD">
              <w:rPr>
                <w:rFonts w:asciiTheme="minorHAnsi" w:hAnsiTheme="minorHAnsi" w:cstheme="minorHAnsi"/>
                <w:sz w:val="18"/>
                <w:szCs w:val="16"/>
              </w:rPr>
              <w:t>facture,</w:t>
            </w:r>
            <w:r w:rsidR="00F13871" w:rsidRPr="00696CCD">
              <w:rPr>
                <w:rFonts w:asciiTheme="minorHAnsi" w:hAnsiTheme="minorHAnsi" w:cstheme="minorHAnsi"/>
                <w:sz w:val="18"/>
                <w:szCs w:val="16"/>
              </w:rPr>
              <w:t>.</w:t>
            </w:r>
            <w:proofErr w:type="gramEnd"/>
          </w:p>
        </w:tc>
      </w:tr>
      <w:tr w:rsidR="00FA52B5" w:rsidRPr="00696CCD" w14:paraId="2EDD0F23" w14:textId="77777777" w:rsidTr="00D954CE">
        <w:trPr>
          <w:cantSplit/>
        </w:trPr>
        <w:tc>
          <w:tcPr>
            <w:tcW w:w="5000" w:type="pct"/>
            <w:gridSpan w:val="2"/>
            <w:tcPrChange w:id="415" w:author="DGPR" w:date="2025-09-25T10:51:00Z">
              <w:tcPr>
                <w:tcW w:w="5000" w:type="pct"/>
                <w:gridSpan w:val="2"/>
              </w:tcPr>
            </w:tcPrChange>
          </w:tcPr>
          <w:p w14:paraId="5ECE63F1" w14:textId="77777777" w:rsidR="00FA52B5" w:rsidRPr="00696CCD" w:rsidRDefault="00FA52B5">
            <w:pPr>
              <w:pStyle w:val="Corpsdetexte"/>
              <w:ind w:left="22"/>
              <w:jc w:val="center"/>
              <w:rPr>
                <w:rFonts w:asciiTheme="minorHAnsi" w:hAnsiTheme="minorHAnsi" w:cstheme="minorHAnsi"/>
                <w:b/>
                <w:bCs/>
                <w:sz w:val="18"/>
                <w:szCs w:val="16"/>
              </w:rPr>
              <w:pPrChange w:id="416" w:author="DGPR" w:date="2025-09-25T10:50:00Z">
                <w:pPr>
                  <w:pStyle w:val="Corpsdetexte"/>
                  <w:ind w:left="22"/>
                </w:pPr>
              </w:pPrChange>
            </w:pPr>
            <w:r w:rsidRPr="00696CCD">
              <w:rPr>
                <w:rFonts w:asciiTheme="minorHAnsi" w:hAnsiTheme="minorHAnsi" w:cstheme="minorHAnsi"/>
                <w:b/>
                <w:bCs/>
                <w:sz w:val="18"/>
                <w:szCs w:val="16"/>
              </w:rPr>
              <w:t>Autres documents</w:t>
            </w:r>
          </w:p>
        </w:tc>
      </w:tr>
      <w:tr w:rsidR="00F80319" w:rsidRPr="00696CCD" w14:paraId="286CEC50" w14:textId="77777777" w:rsidTr="00D954CE">
        <w:trPr>
          <w:cantSplit/>
        </w:trPr>
        <w:tc>
          <w:tcPr>
            <w:tcW w:w="2500" w:type="pct"/>
            <w:tcPrChange w:id="417" w:author="DGPR" w:date="2025-09-25T10:51:00Z">
              <w:tcPr>
                <w:tcW w:w="2500" w:type="pct"/>
              </w:tcPr>
            </w:tcPrChange>
          </w:tcPr>
          <w:p w14:paraId="719A6B7B" w14:textId="77777777" w:rsidR="00F80319" w:rsidRPr="00696CCD" w:rsidRDefault="00F80319" w:rsidP="00F80319">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Engagement de déposer une demande de certification auprès d’un seul organisme de certification</w:t>
            </w:r>
          </w:p>
        </w:tc>
        <w:tc>
          <w:tcPr>
            <w:tcW w:w="2500" w:type="pct"/>
            <w:tcPrChange w:id="418" w:author="DGPR" w:date="2025-09-25T10:51:00Z">
              <w:tcPr>
                <w:tcW w:w="2500" w:type="pct"/>
              </w:tcPr>
            </w:tcPrChange>
          </w:tcPr>
          <w:p w14:paraId="4C1A4F9C" w14:textId="53A00B0B" w:rsidR="00F80319" w:rsidRPr="00696CCD" w:rsidRDefault="00281F95" w:rsidP="00F80319">
            <w:pPr>
              <w:pStyle w:val="Corpsdetexte"/>
              <w:ind w:left="0"/>
              <w:rPr>
                <w:rFonts w:asciiTheme="minorHAnsi" w:hAnsiTheme="minorHAnsi" w:cstheme="minorHAnsi"/>
                <w:sz w:val="18"/>
                <w:szCs w:val="16"/>
              </w:rPr>
            </w:pPr>
            <w:r w:rsidRPr="00696CCD">
              <w:rPr>
                <w:rFonts w:asciiTheme="minorHAnsi" w:hAnsiTheme="minorHAnsi" w:cstheme="minorHAnsi"/>
                <w:sz w:val="18"/>
                <w:szCs w:val="16"/>
              </w:rPr>
              <w:t>Le représentant légal de l’entreprise de forage s’engage avec un document signé.</w:t>
            </w:r>
          </w:p>
        </w:tc>
      </w:tr>
      <w:tr w:rsidR="00F80319" w:rsidRPr="00696CCD" w14:paraId="44A7559D" w14:textId="77777777" w:rsidTr="00D954CE">
        <w:trPr>
          <w:cantSplit/>
        </w:trPr>
        <w:tc>
          <w:tcPr>
            <w:tcW w:w="2500" w:type="pct"/>
            <w:tcPrChange w:id="419" w:author="DGPR" w:date="2025-09-25T10:51:00Z">
              <w:tcPr>
                <w:tcW w:w="2500" w:type="pct"/>
              </w:tcPr>
            </w:tcPrChange>
          </w:tcPr>
          <w:p w14:paraId="75B28E54" w14:textId="77777777" w:rsidR="00F80319" w:rsidRPr="00696CCD" w:rsidRDefault="00F80319" w:rsidP="00F80319">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Engagement de l’entreprise de ne pas avoir fait l’objet de retrait de certification avec un délai de carence.</w:t>
            </w:r>
          </w:p>
          <w:p w14:paraId="5E0B217A" w14:textId="664B84D4" w:rsidR="00F80319" w:rsidRPr="00696CCD" w:rsidRDefault="00F80319" w:rsidP="00F80319">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Sinon, elle fournit les éléments sat</w:t>
            </w:r>
            <w:r w:rsidR="008661A6" w:rsidRPr="00696CCD">
              <w:rPr>
                <w:rFonts w:asciiTheme="minorHAnsi" w:hAnsiTheme="minorHAnsi" w:cstheme="minorHAnsi"/>
                <w:bCs/>
                <w:sz w:val="18"/>
                <w:szCs w:val="16"/>
              </w:rPr>
              <w:t>isfaisant à l’article 17</w:t>
            </w:r>
            <w:r w:rsidRPr="00696CCD">
              <w:rPr>
                <w:rFonts w:asciiTheme="minorHAnsi" w:hAnsiTheme="minorHAnsi" w:cstheme="minorHAnsi"/>
                <w:bCs/>
                <w:sz w:val="18"/>
                <w:szCs w:val="16"/>
              </w:rPr>
              <w:t xml:space="preserve"> </w:t>
            </w:r>
            <w:r w:rsidR="005177C6" w:rsidRPr="00696CCD">
              <w:rPr>
                <w:rFonts w:asciiTheme="minorHAnsi" w:hAnsiTheme="minorHAnsi" w:cstheme="minorHAnsi"/>
                <w:bCs/>
                <w:sz w:val="18"/>
                <w:szCs w:val="16"/>
              </w:rPr>
              <w:t xml:space="preserve">à </w:t>
            </w:r>
            <w:r w:rsidR="006C6BF7" w:rsidRPr="00696CCD">
              <w:rPr>
                <w:rFonts w:asciiTheme="minorHAnsi" w:hAnsiTheme="minorHAnsi" w:cstheme="minorHAnsi"/>
                <w:bCs/>
                <w:sz w:val="18"/>
                <w:szCs w:val="16"/>
              </w:rPr>
              <w:t xml:space="preserve">l’arrêté du </w:t>
            </w:r>
            <w:r w:rsidR="00101D22" w:rsidRPr="00696CCD">
              <w:rPr>
                <w:rFonts w:asciiTheme="minorHAnsi" w:hAnsiTheme="minorHAnsi" w:cstheme="minorHAnsi"/>
                <w:bCs/>
                <w:sz w:val="18"/>
                <w:szCs w:val="16"/>
              </w:rPr>
              <w:t xml:space="preserve">29 mai </w:t>
            </w:r>
            <w:r w:rsidR="006C6BF7" w:rsidRPr="00696CCD">
              <w:rPr>
                <w:rFonts w:asciiTheme="minorHAnsi" w:hAnsiTheme="minorHAnsi" w:cstheme="minorHAnsi"/>
                <w:bCs/>
                <w:sz w:val="18"/>
                <w:szCs w:val="16"/>
              </w:rPr>
              <w:t>2024</w:t>
            </w:r>
            <w:ins w:id="420" w:author="DGPR" w:date="2025-09-25T11:07:00Z">
              <w:r w:rsidR="00592D62">
                <w:rPr>
                  <w:rFonts w:asciiTheme="minorHAnsi" w:hAnsiTheme="minorHAnsi" w:cstheme="minorHAnsi"/>
                  <w:bCs/>
                  <w:sz w:val="18"/>
                  <w:szCs w:val="16"/>
                </w:rPr>
                <w:t xml:space="preserve"> modifié</w:t>
              </w:r>
            </w:ins>
            <w:r w:rsidRPr="00696CCD">
              <w:rPr>
                <w:rFonts w:asciiTheme="minorHAnsi" w:hAnsiTheme="minorHAnsi" w:cstheme="minorHAnsi"/>
                <w:bCs/>
                <w:sz w:val="18"/>
                <w:szCs w:val="16"/>
              </w:rPr>
              <w:t>.</w:t>
            </w:r>
          </w:p>
        </w:tc>
        <w:tc>
          <w:tcPr>
            <w:tcW w:w="2500" w:type="pct"/>
            <w:tcPrChange w:id="421" w:author="DGPR" w:date="2025-09-25T10:51:00Z">
              <w:tcPr>
                <w:tcW w:w="2500" w:type="pct"/>
              </w:tcPr>
            </w:tcPrChange>
          </w:tcPr>
          <w:p w14:paraId="6C1033FD" w14:textId="27927C17" w:rsidR="00F80319" w:rsidRPr="00696CCD" w:rsidRDefault="00281F95" w:rsidP="00F80319">
            <w:pPr>
              <w:pStyle w:val="Corpsdetexte"/>
              <w:ind w:left="0"/>
              <w:rPr>
                <w:rFonts w:asciiTheme="minorHAnsi" w:hAnsiTheme="minorHAnsi" w:cstheme="minorHAnsi"/>
                <w:sz w:val="18"/>
                <w:szCs w:val="16"/>
              </w:rPr>
            </w:pPr>
            <w:r w:rsidRPr="00696CCD">
              <w:rPr>
                <w:rFonts w:asciiTheme="minorHAnsi" w:hAnsiTheme="minorHAnsi" w:cstheme="minorHAnsi"/>
                <w:sz w:val="18"/>
                <w:szCs w:val="16"/>
              </w:rPr>
              <w:t>Le représentant légal de l’entreprise de forage s’engage avec un document signé.</w:t>
            </w:r>
          </w:p>
        </w:tc>
      </w:tr>
      <w:tr w:rsidR="00F80319" w:rsidRPr="00696CCD" w14:paraId="5A511EC0" w14:textId="77777777" w:rsidTr="00D954CE">
        <w:trPr>
          <w:cantSplit/>
        </w:trPr>
        <w:tc>
          <w:tcPr>
            <w:tcW w:w="2500" w:type="pct"/>
            <w:shd w:val="clear" w:color="auto" w:fill="auto"/>
            <w:tcPrChange w:id="422" w:author="DGPR" w:date="2025-09-25T10:51:00Z">
              <w:tcPr>
                <w:tcW w:w="2500" w:type="pct"/>
                <w:shd w:val="clear" w:color="auto" w:fill="auto"/>
              </w:tcPr>
            </w:tcPrChange>
          </w:tcPr>
          <w:p w14:paraId="628C46AB" w14:textId="19B85651" w:rsidR="00F80319" w:rsidRPr="00696CCD" w:rsidRDefault="00F80319" w:rsidP="00F80319">
            <w:pPr>
              <w:pStyle w:val="Corpsdetexte"/>
              <w:ind w:left="0"/>
              <w:rPr>
                <w:rFonts w:asciiTheme="minorHAnsi" w:hAnsiTheme="minorHAnsi" w:cstheme="minorHAnsi"/>
                <w:bCs/>
                <w:sz w:val="18"/>
                <w:szCs w:val="16"/>
              </w:rPr>
            </w:pPr>
            <w:r w:rsidRPr="00696CCD">
              <w:rPr>
                <w:rFonts w:asciiTheme="minorHAnsi" w:hAnsiTheme="minorHAnsi" w:cstheme="minorHAnsi"/>
                <w:bCs/>
                <w:sz w:val="18"/>
                <w:szCs w:val="16"/>
              </w:rPr>
              <w:t>Toute autre information jugée pertinente par l’organisme de certification</w:t>
            </w:r>
          </w:p>
        </w:tc>
        <w:tc>
          <w:tcPr>
            <w:tcW w:w="2500" w:type="pct"/>
            <w:tcPrChange w:id="423" w:author="DGPR" w:date="2025-09-25T10:51:00Z">
              <w:tcPr>
                <w:tcW w:w="2500" w:type="pct"/>
              </w:tcPr>
            </w:tcPrChange>
          </w:tcPr>
          <w:p w14:paraId="3A7FF7C5" w14:textId="6B2184A0" w:rsidR="00C06FC2" w:rsidRPr="00696CCD" w:rsidRDefault="00C06FC2" w:rsidP="00C06FC2">
            <w:pPr>
              <w:pStyle w:val="Corpsdetexte"/>
              <w:keepNext/>
              <w:ind w:left="0"/>
              <w:rPr>
                <w:rFonts w:asciiTheme="minorHAnsi" w:hAnsiTheme="minorHAnsi" w:cstheme="minorHAnsi"/>
                <w:sz w:val="18"/>
                <w:szCs w:val="16"/>
              </w:rPr>
            </w:pPr>
            <w:r w:rsidRPr="00696CCD">
              <w:rPr>
                <w:rFonts w:asciiTheme="minorHAnsi" w:hAnsiTheme="minorHAnsi" w:cstheme="minorHAnsi"/>
                <w:sz w:val="18"/>
                <w:szCs w:val="16"/>
              </w:rPr>
              <w:t>A l’issue de l’examen des documents</w:t>
            </w:r>
            <w:r w:rsidR="008D0142" w:rsidRPr="00696CCD">
              <w:rPr>
                <w:rFonts w:asciiTheme="minorHAnsi" w:hAnsiTheme="minorHAnsi" w:cstheme="minorHAnsi"/>
                <w:sz w:val="18"/>
                <w:szCs w:val="16"/>
              </w:rPr>
              <w:t xml:space="preserve"> </w:t>
            </w:r>
            <w:r w:rsidRPr="00696CCD">
              <w:rPr>
                <w:rFonts w:asciiTheme="minorHAnsi" w:hAnsiTheme="minorHAnsi" w:cstheme="minorHAnsi"/>
                <w:sz w:val="18"/>
                <w:szCs w:val="16"/>
              </w:rPr>
              <w:t>cités ci-dessus, l’</w:t>
            </w:r>
            <w:r w:rsidR="008D0142" w:rsidRPr="00696CCD">
              <w:rPr>
                <w:rFonts w:asciiTheme="minorHAnsi" w:hAnsiTheme="minorHAnsi" w:cstheme="minorHAnsi"/>
                <w:sz w:val="18"/>
                <w:szCs w:val="16"/>
              </w:rPr>
              <w:t>organisme de certification</w:t>
            </w:r>
            <w:r w:rsidRPr="00696CCD">
              <w:rPr>
                <w:rFonts w:asciiTheme="minorHAnsi" w:hAnsiTheme="minorHAnsi" w:cstheme="minorHAnsi"/>
                <w:sz w:val="18"/>
                <w:szCs w:val="16"/>
              </w:rPr>
              <w:t xml:space="preserve"> peut être amené à demander des </w:t>
            </w:r>
            <w:r w:rsidR="00D36990" w:rsidRPr="00696CCD">
              <w:rPr>
                <w:rFonts w:asciiTheme="minorHAnsi" w:hAnsiTheme="minorHAnsi" w:cstheme="minorHAnsi"/>
                <w:sz w:val="18"/>
                <w:szCs w:val="16"/>
              </w:rPr>
              <w:t>informations</w:t>
            </w:r>
            <w:r w:rsidRPr="00696CCD">
              <w:rPr>
                <w:rFonts w:asciiTheme="minorHAnsi" w:hAnsiTheme="minorHAnsi" w:cstheme="minorHAnsi"/>
                <w:sz w:val="18"/>
                <w:szCs w:val="16"/>
              </w:rPr>
              <w:t xml:space="preserve"> complémentaires.</w:t>
            </w:r>
          </w:p>
        </w:tc>
      </w:tr>
    </w:tbl>
    <w:p w14:paraId="29210559" w14:textId="39E1DA2E" w:rsidR="00FA52B5" w:rsidRPr="00476736" w:rsidRDefault="008E4409" w:rsidP="008E4409">
      <w:pPr>
        <w:pStyle w:val="Lgende"/>
        <w:jc w:val="center"/>
        <w:rPr>
          <w:rFonts w:asciiTheme="minorHAnsi" w:hAnsiTheme="minorHAnsi" w:cstheme="minorHAnsi"/>
          <w:color w:val="auto"/>
          <w:sz w:val="22"/>
          <w:szCs w:val="22"/>
        </w:rPr>
      </w:pPr>
      <w:r w:rsidRPr="00476736">
        <w:rPr>
          <w:rFonts w:asciiTheme="minorHAnsi" w:hAnsiTheme="minorHAnsi" w:cstheme="minorHAnsi"/>
          <w:color w:val="auto"/>
          <w:sz w:val="22"/>
          <w:szCs w:val="22"/>
        </w:rPr>
        <w:t>Tableau 2 : Contenu du dossier de demande de certification initiale</w:t>
      </w:r>
    </w:p>
    <w:p w14:paraId="2BFF69A3" w14:textId="35DBAC45" w:rsidR="007031DD" w:rsidRPr="00476736" w:rsidRDefault="0081231B" w:rsidP="001520CE">
      <w:pPr>
        <w:pStyle w:val="Titre2"/>
        <w:rPr>
          <w:rFonts w:asciiTheme="minorHAnsi" w:hAnsiTheme="minorHAnsi" w:cstheme="minorHAnsi"/>
        </w:rPr>
      </w:pPr>
      <w:bookmarkStart w:id="424" w:name="_Toc209764088"/>
      <w:r w:rsidRPr="00476736">
        <w:rPr>
          <w:rFonts w:asciiTheme="minorHAnsi" w:hAnsiTheme="minorHAnsi" w:cstheme="minorHAnsi"/>
        </w:rPr>
        <w:t>Modalités de traitement d</w:t>
      </w:r>
      <w:r w:rsidR="005D0D7C" w:rsidRPr="00476736">
        <w:rPr>
          <w:rFonts w:asciiTheme="minorHAnsi" w:hAnsiTheme="minorHAnsi" w:cstheme="minorHAnsi"/>
        </w:rPr>
        <w:t>u dossier de demande de certification initiale</w:t>
      </w:r>
      <w:bookmarkEnd w:id="424"/>
      <w:r w:rsidR="00D71E85" w:rsidRPr="00476736">
        <w:rPr>
          <w:rFonts w:asciiTheme="minorHAnsi" w:hAnsiTheme="minorHAnsi" w:cstheme="minorHAnsi"/>
        </w:rPr>
        <w:t xml:space="preserve"> </w:t>
      </w:r>
    </w:p>
    <w:p w14:paraId="00FE5CF6" w14:textId="358D10A0" w:rsidR="0002297E" w:rsidRPr="00476736" w:rsidRDefault="005B20F2" w:rsidP="00FA756F">
      <w:pPr>
        <w:rPr>
          <w:rFonts w:asciiTheme="minorHAnsi" w:hAnsiTheme="minorHAnsi" w:cstheme="minorHAnsi"/>
          <w:iCs/>
          <w:szCs w:val="22"/>
        </w:rPr>
      </w:pPr>
      <w:bookmarkStart w:id="425" w:name="_Hlk160704665"/>
      <w:bookmarkStart w:id="426" w:name="_Toc382230509"/>
      <w:r w:rsidRPr="00476736">
        <w:rPr>
          <w:rFonts w:asciiTheme="minorHAnsi" w:hAnsiTheme="minorHAnsi" w:cstheme="minorHAnsi"/>
          <w:iCs/>
          <w:szCs w:val="22"/>
        </w:rPr>
        <w:t>L</w:t>
      </w:r>
      <w:r w:rsidR="00EB7B85" w:rsidRPr="00476736">
        <w:rPr>
          <w:rFonts w:asciiTheme="minorHAnsi" w:hAnsiTheme="minorHAnsi" w:cstheme="minorHAnsi"/>
          <w:iCs/>
          <w:szCs w:val="22"/>
        </w:rPr>
        <w:t>’organisme de certification vérifie la complétude et la conformité du dossier de demande de certification initiale fourni par l'entreprise de forage, dont le contenu est défini à l’annexe IV</w:t>
      </w:r>
      <w:r w:rsidR="006C6BF7" w:rsidRPr="00476736">
        <w:rPr>
          <w:rFonts w:asciiTheme="minorHAnsi" w:hAnsiTheme="minorHAnsi" w:cstheme="minorHAnsi"/>
          <w:iCs/>
          <w:szCs w:val="22"/>
        </w:rPr>
        <w:t xml:space="preserve"> </w:t>
      </w:r>
      <w:r w:rsidR="005177C6">
        <w:rPr>
          <w:rFonts w:asciiTheme="minorHAnsi" w:hAnsiTheme="minorHAnsi" w:cstheme="minorHAnsi"/>
          <w:iCs/>
          <w:szCs w:val="22"/>
        </w:rPr>
        <w:t>à</w:t>
      </w:r>
      <w:r w:rsidR="005177C6" w:rsidRPr="00476736">
        <w:rPr>
          <w:rFonts w:asciiTheme="minorHAnsi" w:hAnsiTheme="minorHAnsi" w:cstheme="minorHAnsi"/>
          <w:iCs/>
          <w:szCs w:val="22"/>
        </w:rPr>
        <w:t xml:space="preserve"> </w:t>
      </w:r>
      <w:r w:rsidR="006C6BF7" w:rsidRPr="00476736">
        <w:rPr>
          <w:rFonts w:asciiTheme="minorHAnsi" w:hAnsiTheme="minorHAnsi" w:cstheme="minorHAnsi"/>
          <w:iCs/>
          <w:szCs w:val="22"/>
        </w:rPr>
        <w:t xml:space="preserve">l’arrêté du </w:t>
      </w:r>
      <w:r w:rsidR="00B5169F" w:rsidRPr="00476736">
        <w:rPr>
          <w:rFonts w:asciiTheme="minorHAnsi" w:hAnsiTheme="minorHAnsi" w:cstheme="minorHAnsi"/>
          <w:iCs/>
          <w:szCs w:val="22"/>
        </w:rPr>
        <w:t xml:space="preserve">29 mai </w:t>
      </w:r>
      <w:r w:rsidR="006C6BF7" w:rsidRPr="00476736">
        <w:rPr>
          <w:rFonts w:asciiTheme="minorHAnsi" w:hAnsiTheme="minorHAnsi" w:cstheme="minorHAnsi"/>
          <w:iCs/>
          <w:szCs w:val="22"/>
        </w:rPr>
        <w:t>2024</w:t>
      </w:r>
      <w:ins w:id="427" w:author="DGPR" w:date="2025-09-25T11:08:00Z">
        <w:r w:rsidR="00592D62">
          <w:rPr>
            <w:rFonts w:asciiTheme="minorHAnsi" w:hAnsiTheme="minorHAnsi" w:cstheme="minorHAnsi"/>
            <w:iCs/>
            <w:szCs w:val="22"/>
          </w:rPr>
          <w:t xml:space="preserve"> modifié</w:t>
        </w:r>
      </w:ins>
      <w:r w:rsidR="00EB7B85" w:rsidRPr="00476736">
        <w:rPr>
          <w:rFonts w:asciiTheme="minorHAnsi" w:hAnsiTheme="minorHAnsi" w:cstheme="minorHAnsi"/>
          <w:iCs/>
          <w:szCs w:val="22"/>
        </w:rPr>
        <w:t xml:space="preserve">. </w:t>
      </w:r>
      <w:r w:rsidR="00DF2CEB" w:rsidRPr="00476736">
        <w:rPr>
          <w:rFonts w:asciiTheme="minorHAnsi" w:hAnsiTheme="minorHAnsi" w:cstheme="minorHAnsi"/>
          <w:iCs/>
          <w:szCs w:val="22"/>
        </w:rPr>
        <w:t>L</w:t>
      </w:r>
      <w:r w:rsidR="00EB7B85" w:rsidRPr="00476736">
        <w:rPr>
          <w:rFonts w:asciiTheme="minorHAnsi" w:hAnsiTheme="minorHAnsi" w:cstheme="minorHAnsi"/>
          <w:iCs/>
          <w:szCs w:val="22"/>
        </w:rPr>
        <w:t>’entreprise de forage est informée si des documents sont manquants ou non conformes</w:t>
      </w:r>
      <w:r w:rsidR="00DF2CEB" w:rsidRPr="00476736">
        <w:rPr>
          <w:rFonts w:asciiTheme="minorHAnsi" w:hAnsiTheme="minorHAnsi" w:cstheme="minorHAnsi"/>
          <w:iCs/>
          <w:szCs w:val="22"/>
        </w:rPr>
        <w:t>, selon les modalités définies par l’organisme de certification.</w:t>
      </w:r>
    </w:p>
    <w:p w14:paraId="1E9B0329" w14:textId="77777777" w:rsidR="00D7036D" w:rsidRPr="00476736" w:rsidRDefault="00D7036D" w:rsidP="00FA756F">
      <w:pPr>
        <w:rPr>
          <w:rFonts w:asciiTheme="minorHAnsi" w:hAnsiTheme="minorHAnsi" w:cstheme="minorHAnsi"/>
        </w:rPr>
      </w:pPr>
    </w:p>
    <w:p w14:paraId="6EDE9AEB" w14:textId="1005AA0D" w:rsidR="00141C32" w:rsidRPr="00476736" w:rsidRDefault="00EB7B85" w:rsidP="00FA756F">
      <w:pPr>
        <w:rPr>
          <w:rFonts w:asciiTheme="minorHAnsi" w:hAnsiTheme="minorHAnsi" w:cstheme="minorHAnsi"/>
        </w:rPr>
      </w:pPr>
      <w:r w:rsidRPr="00476736">
        <w:rPr>
          <w:rFonts w:asciiTheme="minorHAnsi" w:hAnsiTheme="minorHAnsi" w:cstheme="minorHAnsi"/>
        </w:rPr>
        <w:t xml:space="preserve">L’organisme de certification </w:t>
      </w:r>
      <w:r w:rsidR="00F43F06" w:rsidRPr="00476736">
        <w:rPr>
          <w:rFonts w:asciiTheme="minorHAnsi" w:hAnsiTheme="minorHAnsi" w:cstheme="minorHAnsi"/>
        </w:rPr>
        <w:t>examine</w:t>
      </w:r>
      <w:r w:rsidRPr="00476736">
        <w:rPr>
          <w:rFonts w:asciiTheme="minorHAnsi" w:hAnsiTheme="minorHAnsi" w:cstheme="minorHAnsi"/>
        </w:rPr>
        <w:t xml:space="preserve"> les complément</w:t>
      </w:r>
      <w:r w:rsidR="005D0D7C" w:rsidRPr="00476736">
        <w:rPr>
          <w:rFonts w:asciiTheme="minorHAnsi" w:hAnsiTheme="minorHAnsi" w:cstheme="minorHAnsi"/>
        </w:rPr>
        <w:t>s transmis par l’entreprise de forage</w:t>
      </w:r>
      <w:r w:rsidR="00F43F06" w:rsidRPr="00476736">
        <w:rPr>
          <w:rFonts w:asciiTheme="minorHAnsi" w:hAnsiTheme="minorHAnsi" w:cstheme="minorHAnsi"/>
        </w:rPr>
        <w:t xml:space="preserve">, dans les délais qu’il a </w:t>
      </w:r>
      <w:r w:rsidR="005D0D7C" w:rsidRPr="00476736">
        <w:rPr>
          <w:rFonts w:asciiTheme="minorHAnsi" w:hAnsiTheme="minorHAnsi" w:cstheme="minorHAnsi"/>
        </w:rPr>
        <w:t xml:space="preserve">par ailleurs </w:t>
      </w:r>
      <w:r w:rsidR="00F43F06" w:rsidRPr="00476736">
        <w:rPr>
          <w:rFonts w:asciiTheme="minorHAnsi" w:hAnsiTheme="minorHAnsi" w:cstheme="minorHAnsi"/>
        </w:rPr>
        <w:t>définis</w:t>
      </w:r>
      <w:r w:rsidRPr="00476736">
        <w:rPr>
          <w:rFonts w:asciiTheme="minorHAnsi" w:hAnsiTheme="minorHAnsi" w:cstheme="minorHAnsi"/>
        </w:rPr>
        <w:t xml:space="preserve">. L’organisme de certification </w:t>
      </w:r>
      <w:r w:rsidR="00C457C1" w:rsidRPr="00476736">
        <w:rPr>
          <w:rFonts w:asciiTheme="minorHAnsi" w:hAnsiTheme="minorHAnsi" w:cstheme="minorHAnsi"/>
        </w:rPr>
        <w:t xml:space="preserve">dispose </w:t>
      </w:r>
      <w:r w:rsidR="00C457C1" w:rsidRPr="00476736">
        <w:rPr>
          <w:rFonts w:asciiTheme="minorHAnsi" w:hAnsiTheme="minorHAnsi" w:cstheme="minorHAnsi"/>
          <w:b/>
          <w:bCs/>
        </w:rPr>
        <w:t>d’un délai</w:t>
      </w:r>
      <w:r w:rsidRPr="00476736">
        <w:rPr>
          <w:rFonts w:asciiTheme="minorHAnsi" w:hAnsiTheme="minorHAnsi" w:cstheme="minorHAnsi"/>
          <w:b/>
          <w:bCs/>
        </w:rPr>
        <w:t xml:space="preserve"> maximal </w:t>
      </w:r>
      <w:r w:rsidR="007B76C5" w:rsidRPr="00476736">
        <w:rPr>
          <w:rFonts w:asciiTheme="minorHAnsi" w:hAnsiTheme="minorHAnsi" w:cstheme="minorHAnsi"/>
          <w:b/>
          <w:bCs/>
        </w:rPr>
        <w:t>de trois mois</w:t>
      </w:r>
      <w:r w:rsidR="007B76C5" w:rsidRPr="00476736">
        <w:rPr>
          <w:rFonts w:asciiTheme="minorHAnsi" w:hAnsiTheme="minorHAnsi" w:cstheme="minorHAnsi"/>
        </w:rPr>
        <w:t>,</w:t>
      </w:r>
      <w:r w:rsidRPr="00476736">
        <w:rPr>
          <w:rFonts w:asciiTheme="minorHAnsi" w:hAnsiTheme="minorHAnsi" w:cstheme="minorHAnsi"/>
        </w:rPr>
        <w:t xml:space="preserve"> à compter de la </w:t>
      </w:r>
      <w:r w:rsidRPr="00476736">
        <w:rPr>
          <w:rFonts w:asciiTheme="minorHAnsi" w:hAnsiTheme="minorHAnsi" w:cstheme="minorHAnsi"/>
        </w:rPr>
        <w:lastRenderedPageBreak/>
        <w:t>date de réception du dossier complet</w:t>
      </w:r>
      <w:r w:rsidR="005C7E3B" w:rsidRPr="00476736">
        <w:rPr>
          <w:rFonts w:asciiTheme="minorHAnsi" w:hAnsiTheme="minorHAnsi" w:cstheme="minorHAnsi"/>
        </w:rPr>
        <w:t xml:space="preserve"> de la demande de certification</w:t>
      </w:r>
      <w:r w:rsidR="005177C6">
        <w:rPr>
          <w:rFonts w:asciiTheme="minorHAnsi" w:hAnsiTheme="minorHAnsi" w:cstheme="minorHAnsi"/>
        </w:rPr>
        <w:t>,</w:t>
      </w:r>
      <w:r w:rsidRPr="00476736">
        <w:rPr>
          <w:rFonts w:asciiTheme="minorHAnsi" w:hAnsiTheme="minorHAnsi" w:cstheme="minorHAnsi"/>
        </w:rPr>
        <w:t xml:space="preserve"> </w:t>
      </w:r>
      <w:r w:rsidR="00BF7851" w:rsidRPr="00476736">
        <w:rPr>
          <w:rFonts w:asciiTheme="minorHAnsi" w:hAnsiTheme="minorHAnsi" w:cstheme="minorHAnsi"/>
        </w:rPr>
        <w:t>pour</w:t>
      </w:r>
      <w:r w:rsidRPr="00476736">
        <w:rPr>
          <w:rFonts w:asciiTheme="minorHAnsi" w:hAnsiTheme="minorHAnsi" w:cstheme="minorHAnsi"/>
        </w:rPr>
        <w:t xml:space="preserve"> </w:t>
      </w:r>
      <w:r w:rsidR="005C7E3B" w:rsidRPr="00476736">
        <w:rPr>
          <w:rFonts w:asciiTheme="minorHAnsi" w:hAnsiTheme="minorHAnsi" w:cstheme="minorHAnsi"/>
        </w:rPr>
        <w:t>octroyer</w:t>
      </w:r>
      <w:r w:rsidR="005B20F2" w:rsidRPr="00476736">
        <w:rPr>
          <w:rFonts w:asciiTheme="minorHAnsi" w:hAnsiTheme="minorHAnsi" w:cstheme="minorHAnsi"/>
        </w:rPr>
        <w:t xml:space="preserve"> ou refuser la délivrance du</w:t>
      </w:r>
      <w:r w:rsidRPr="00476736">
        <w:rPr>
          <w:rFonts w:asciiTheme="minorHAnsi" w:hAnsiTheme="minorHAnsi" w:cstheme="minorHAnsi"/>
        </w:rPr>
        <w:t xml:space="preserve"> certificat. </w:t>
      </w:r>
    </w:p>
    <w:bookmarkEnd w:id="326"/>
    <w:bookmarkEnd w:id="425"/>
    <w:p w14:paraId="4F0E55B5" w14:textId="77777777" w:rsidR="00F80319" w:rsidRPr="00476736" w:rsidRDefault="00F80319" w:rsidP="005B20F2">
      <w:pPr>
        <w:pStyle w:val="Corpsdetexte"/>
        <w:jc w:val="left"/>
        <w:rPr>
          <w:rFonts w:asciiTheme="minorHAnsi" w:hAnsiTheme="minorHAnsi" w:cstheme="minorHAnsi"/>
        </w:rPr>
      </w:pPr>
    </w:p>
    <w:p w14:paraId="267F028E" w14:textId="1C68BD8B" w:rsidR="00AB4071" w:rsidRPr="00476736" w:rsidRDefault="00AB4071" w:rsidP="00AB4071">
      <w:pPr>
        <w:pStyle w:val="Titre1"/>
        <w:rPr>
          <w:rFonts w:asciiTheme="minorHAnsi" w:hAnsiTheme="minorHAnsi" w:cstheme="minorHAnsi"/>
        </w:rPr>
      </w:pPr>
      <w:bookmarkStart w:id="428" w:name="_Toc209764089"/>
      <w:bookmarkEnd w:id="426"/>
      <w:r w:rsidRPr="00476736">
        <w:rPr>
          <w:rFonts w:asciiTheme="minorHAnsi" w:hAnsiTheme="minorHAnsi" w:cstheme="minorHAnsi"/>
        </w:rPr>
        <w:t>RENOUVELLEMENT DE CERTIFICATION POUR LES ENTREPRISES DE FORAGE</w:t>
      </w:r>
      <w:bookmarkEnd w:id="428"/>
    </w:p>
    <w:p w14:paraId="7191C7A4" w14:textId="1416764A" w:rsidR="00AB4071" w:rsidRPr="00476736" w:rsidRDefault="00AB4071" w:rsidP="00AB4071">
      <w:pPr>
        <w:pStyle w:val="Titre2"/>
        <w:rPr>
          <w:rFonts w:asciiTheme="minorHAnsi" w:hAnsiTheme="minorHAnsi" w:cstheme="minorHAnsi"/>
        </w:rPr>
      </w:pPr>
      <w:bookmarkStart w:id="429" w:name="_Toc209764090"/>
      <w:r w:rsidRPr="00476736">
        <w:rPr>
          <w:rFonts w:asciiTheme="minorHAnsi" w:hAnsiTheme="minorHAnsi" w:cstheme="minorHAnsi"/>
        </w:rPr>
        <w:t>Contenu du dossier</w:t>
      </w:r>
      <w:r w:rsidR="0096449B" w:rsidRPr="00476736">
        <w:rPr>
          <w:rFonts w:asciiTheme="minorHAnsi" w:hAnsiTheme="minorHAnsi" w:cstheme="minorHAnsi"/>
        </w:rPr>
        <w:t xml:space="preserve"> de demande de renouvellement de certification</w:t>
      </w:r>
      <w:bookmarkEnd w:id="429"/>
    </w:p>
    <w:p w14:paraId="4F0F1B78" w14:textId="753FB80D" w:rsidR="00AB4071" w:rsidRPr="00476736" w:rsidRDefault="004E7C17" w:rsidP="004E7C17">
      <w:pPr>
        <w:pStyle w:val="Corpsdetexte"/>
        <w:ind w:left="0"/>
        <w:rPr>
          <w:rFonts w:asciiTheme="minorHAnsi" w:hAnsiTheme="minorHAnsi" w:cstheme="minorHAnsi"/>
        </w:rPr>
      </w:pPr>
      <w:r w:rsidRPr="00476736">
        <w:rPr>
          <w:rFonts w:asciiTheme="minorHAnsi" w:hAnsiTheme="minorHAnsi" w:cstheme="minorHAnsi"/>
        </w:rPr>
        <w:t>Le contenu du dossier de demande de renouvellement contient les pièces suivantes :</w:t>
      </w:r>
    </w:p>
    <w:p w14:paraId="6045E9D4" w14:textId="75285649" w:rsidR="004E7C17" w:rsidRPr="00476736" w:rsidRDefault="004E7C17" w:rsidP="00AB4071">
      <w:pPr>
        <w:pStyle w:val="Corpsdetexte"/>
        <w:rPr>
          <w:rFonts w:asciiTheme="minorHAnsi" w:hAnsiTheme="minorHAnsi" w:cstheme="minorHAnsi"/>
        </w:rPr>
      </w:pPr>
    </w:p>
    <w:tbl>
      <w:tblPr>
        <w:tblStyle w:val="Grilledutableau"/>
        <w:tblW w:w="5000" w:type="pct"/>
        <w:tblLook w:val="04A0" w:firstRow="1" w:lastRow="0" w:firstColumn="1" w:lastColumn="0" w:noHBand="0" w:noVBand="1"/>
        <w:tblPrChange w:id="430" w:author="DGPR" w:date="2025-09-25T11:09:00Z">
          <w:tblPr>
            <w:tblStyle w:val="Grilledutableau"/>
            <w:tblW w:w="5000" w:type="pct"/>
            <w:tblLook w:val="04A0" w:firstRow="1" w:lastRow="0" w:firstColumn="1" w:lastColumn="0" w:noHBand="0" w:noVBand="1"/>
          </w:tblPr>
        </w:tblPrChange>
      </w:tblPr>
      <w:tblGrid>
        <w:gridCol w:w="4814"/>
        <w:gridCol w:w="4814"/>
        <w:tblGridChange w:id="431">
          <w:tblGrid>
            <w:gridCol w:w="4814"/>
            <w:gridCol w:w="4814"/>
          </w:tblGrid>
        </w:tblGridChange>
      </w:tblGrid>
      <w:tr w:rsidR="004E7C17" w:rsidRPr="00476736" w14:paraId="43836752" w14:textId="77777777" w:rsidTr="00592D62">
        <w:trPr>
          <w:cantSplit/>
          <w:tblHeader/>
          <w:trPrChange w:id="432" w:author="DGPR" w:date="2025-09-25T11:09:00Z">
            <w:trPr>
              <w:tblHeader/>
            </w:trPr>
          </w:trPrChange>
        </w:trPr>
        <w:tc>
          <w:tcPr>
            <w:tcW w:w="2500" w:type="pct"/>
            <w:shd w:val="clear" w:color="auto" w:fill="A6A6A6" w:themeFill="background1" w:themeFillShade="A6"/>
            <w:tcPrChange w:id="433" w:author="DGPR" w:date="2025-09-25T11:09:00Z">
              <w:tcPr>
                <w:tcW w:w="2500" w:type="pct"/>
                <w:shd w:val="clear" w:color="auto" w:fill="A6A6A6" w:themeFill="background1" w:themeFillShade="A6"/>
              </w:tcPr>
            </w:tcPrChange>
          </w:tcPr>
          <w:p w14:paraId="4619ACCD" w14:textId="77777777" w:rsidR="004E7C17" w:rsidRPr="00696CCD" w:rsidRDefault="004E7C17">
            <w:pPr>
              <w:pStyle w:val="Corpsdetexte"/>
              <w:ind w:left="0"/>
              <w:jc w:val="center"/>
              <w:rPr>
                <w:rFonts w:asciiTheme="minorHAnsi" w:hAnsiTheme="minorHAnsi" w:cstheme="minorHAnsi"/>
                <w:b/>
                <w:bCs/>
                <w:sz w:val="18"/>
                <w:szCs w:val="16"/>
              </w:rPr>
              <w:pPrChange w:id="434" w:author="DGPR" w:date="2025-09-25T11:09:00Z">
                <w:pPr>
                  <w:pStyle w:val="Corpsdetexte"/>
                  <w:ind w:left="0"/>
                </w:pPr>
              </w:pPrChange>
            </w:pPr>
            <w:r w:rsidRPr="00696CCD">
              <w:rPr>
                <w:rFonts w:asciiTheme="minorHAnsi" w:hAnsiTheme="minorHAnsi" w:cstheme="minorHAnsi"/>
                <w:b/>
                <w:bCs/>
                <w:sz w:val="18"/>
                <w:szCs w:val="16"/>
              </w:rPr>
              <w:t>Documents à transmettre</w:t>
            </w:r>
          </w:p>
        </w:tc>
        <w:tc>
          <w:tcPr>
            <w:tcW w:w="2500" w:type="pct"/>
            <w:shd w:val="clear" w:color="auto" w:fill="A6A6A6" w:themeFill="background1" w:themeFillShade="A6"/>
            <w:tcPrChange w:id="435" w:author="DGPR" w:date="2025-09-25T11:09:00Z">
              <w:tcPr>
                <w:tcW w:w="2500" w:type="pct"/>
                <w:shd w:val="clear" w:color="auto" w:fill="A6A6A6" w:themeFill="background1" w:themeFillShade="A6"/>
              </w:tcPr>
            </w:tcPrChange>
          </w:tcPr>
          <w:p w14:paraId="62070CD0" w14:textId="77777777" w:rsidR="004E7C17" w:rsidRPr="00696CCD" w:rsidRDefault="004E7C17">
            <w:pPr>
              <w:pStyle w:val="Corpsdetexte"/>
              <w:ind w:left="0"/>
              <w:jc w:val="center"/>
              <w:rPr>
                <w:rFonts w:asciiTheme="minorHAnsi" w:hAnsiTheme="minorHAnsi" w:cstheme="minorHAnsi"/>
                <w:b/>
                <w:bCs/>
                <w:sz w:val="18"/>
                <w:szCs w:val="16"/>
              </w:rPr>
              <w:pPrChange w:id="436" w:author="DGPR" w:date="2025-09-25T11:09:00Z">
                <w:pPr>
                  <w:pStyle w:val="Corpsdetexte"/>
                  <w:ind w:left="0"/>
                </w:pPr>
              </w:pPrChange>
            </w:pPr>
            <w:r w:rsidRPr="00696CCD">
              <w:rPr>
                <w:rFonts w:asciiTheme="minorHAnsi" w:hAnsiTheme="minorHAnsi" w:cstheme="minorHAnsi"/>
                <w:b/>
                <w:bCs/>
                <w:sz w:val="18"/>
                <w:szCs w:val="16"/>
              </w:rPr>
              <w:t>Informations complémentaires</w:t>
            </w:r>
          </w:p>
        </w:tc>
      </w:tr>
      <w:tr w:rsidR="004E7C17" w:rsidRPr="00476736" w14:paraId="0D78BF1C" w14:textId="77777777" w:rsidTr="00592D62">
        <w:trPr>
          <w:cantSplit/>
        </w:trPr>
        <w:tc>
          <w:tcPr>
            <w:tcW w:w="5000" w:type="pct"/>
            <w:gridSpan w:val="2"/>
            <w:tcPrChange w:id="437" w:author="DGPR" w:date="2025-09-25T11:09:00Z">
              <w:tcPr>
                <w:tcW w:w="5000" w:type="pct"/>
                <w:gridSpan w:val="2"/>
              </w:tcPr>
            </w:tcPrChange>
          </w:tcPr>
          <w:p w14:paraId="231F93E0" w14:textId="62B86512" w:rsidR="004E7C17" w:rsidRPr="00696CCD" w:rsidRDefault="004E7C17">
            <w:pPr>
              <w:pStyle w:val="Corpsdetexte"/>
              <w:ind w:left="0"/>
              <w:jc w:val="center"/>
              <w:rPr>
                <w:rFonts w:asciiTheme="minorHAnsi" w:hAnsiTheme="minorHAnsi" w:cstheme="minorHAnsi"/>
                <w:b/>
                <w:bCs/>
                <w:sz w:val="18"/>
                <w:szCs w:val="16"/>
              </w:rPr>
              <w:pPrChange w:id="438" w:author="DGPR" w:date="2025-09-25T11:09:00Z">
                <w:pPr>
                  <w:pStyle w:val="Corpsdetexte"/>
                  <w:ind w:left="0"/>
                </w:pPr>
              </w:pPrChange>
            </w:pPr>
            <w:r w:rsidRPr="00696CCD">
              <w:rPr>
                <w:rFonts w:asciiTheme="minorHAnsi" w:hAnsiTheme="minorHAnsi" w:cstheme="minorHAnsi"/>
                <w:b/>
                <w:bCs/>
                <w:sz w:val="18"/>
                <w:szCs w:val="16"/>
              </w:rPr>
              <w:t>Informations générales</w:t>
            </w:r>
          </w:p>
        </w:tc>
      </w:tr>
      <w:tr w:rsidR="004E7C17" w:rsidRPr="00476736" w14:paraId="0C156B1F" w14:textId="77777777" w:rsidTr="00592D62">
        <w:trPr>
          <w:cantSplit/>
        </w:trPr>
        <w:tc>
          <w:tcPr>
            <w:tcW w:w="2500" w:type="pct"/>
            <w:tcPrChange w:id="439" w:author="DGPR" w:date="2025-09-25T11:09:00Z">
              <w:tcPr>
                <w:tcW w:w="2500" w:type="pct"/>
              </w:tcPr>
            </w:tcPrChange>
          </w:tcPr>
          <w:p w14:paraId="6C485AA1" w14:textId="2BF83AEF"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 xml:space="preserve">La désignation du ou des modules sollicités (nappe et/ou sonde) définis à l’article 2 </w:t>
            </w:r>
            <w:r w:rsidR="006C6BF7" w:rsidRPr="00696CCD">
              <w:rPr>
                <w:rFonts w:asciiTheme="minorHAnsi" w:hAnsiTheme="minorHAnsi" w:cstheme="minorHAnsi"/>
                <w:bCs/>
                <w:sz w:val="18"/>
                <w:szCs w:val="16"/>
              </w:rPr>
              <w:t xml:space="preserve">de l’arrêté du </w:t>
            </w:r>
            <w:r w:rsidR="00C33EBC" w:rsidRPr="00696CCD">
              <w:rPr>
                <w:rFonts w:asciiTheme="minorHAnsi" w:hAnsiTheme="minorHAnsi" w:cstheme="minorHAnsi"/>
                <w:bCs/>
                <w:sz w:val="18"/>
                <w:szCs w:val="16"/>
              </w:rPr>
              <w:t>29 mai 2024</w:t>
            </w:r>
            <w:ins w:id="440" w:author="DGPR" w:date="2025-09-25T11:09:00Z">
              <w:r w:rsidR="00592D62">
                <w:rPr>
                  <w:rFonts w:asciiTheme="minorHAnsi" w:hAnsiTheme="minorHAnsi" w:cstheme="minorHAnsi"/>
                  <w:bCs/>
                  <w:sz w:val="18"/>
                  <w:szCs w:val="16"/>
                </w:rPr>
                <w:t xml:space="preserve"> modifié</w:t>
              </w:r>
            </w:ins>
            <w:del w:id="441" w:author="DGPR" w:date="2025-09-25T11:09:00Z">
              <w:r w:rsidR="006C6BF7" w:rsidRPr="00696CCD" w:rsidDel="00592D62">
                <w:rPr>
                  <w:rFonts w:asciiTheme="minorHAnsi" w:hAnsiTheme="minorHAnsi" w:cstheme="minorHAnsi"/>
                  <w:bCs/>
                  <w:sz w:val="18"/>
                  <w:szCs w:val="16"/>
                </w:rPr>
                <w:delText xml:space="preserve"> </w:delText>
              </w:r>
              <w:r w:rsidR="005177C6" w:rsidRPr="00696CCD" w:rsidDel="00592D62">
                <w:rPr>
                  <w:rFonts w:asciiTheme="minorHAnsi" w:hAnsiTheme="minorHAnsi" w:cstheme="minorHAnsi"/>
                  <w:bCs/>
                  <w:sz w:val="18"/>
                  <w:szCs w:val="16"/>
                </w:rPr>
                <w:delText>.</w:delText>
              </w:r>
            </w:del>
          </w:p>
        </w:tc>
        <w:tc>
          <w:tcPr>
            <w:tcW w:w="2500" w:type="pct"/>
            <w:tcPrChange w:id="442" w:author="DGPR" w:date="2025-09-25T11:09:00Z">
              <w:tcPr>
                <w:tcW w:w="2500" w:type="pct"/>
              </w:tcPr>
            </w:tcPrChange>
          </w:tcPr>
          <w:p w14:paraId="2EC9BAF1" w14:textId="570A4385" w:rsidR="004E7C17" w:rsidRPr="00696CCD" w:rsidRDefault="004E7C17" w:rsidP="007B2A4E">
            <w:pPr>
              <w:pStyle w:val="Corpsdetexte"/>
              <w:ind w:left="-19"/>
              <w:rPr>
                <w:rFonts w:asciiTheme="minorHAnsi" w:hAnsiTheme="minorHAnsi" w:cstheme="minorHAnsi"/>
                <w:b/>
                <w:bCs/>
                <w:sz w:val="18"/>
                <w:szCs w:val="16"/>
              </w:rPr>
            </w:pPr>
            <w:r w:rsidRPr="00696CCD">
              <w:rPr>
                <w:rFonts w:asciiTheme="minorHAnsi" w:hAnsiTheme="minorHAnsi" w:cstheme="minorHAnsi"/>
                <w:sz w:val="18"/>
                <w:szCs w:val="16"/>
              </w:rPr>
              <w:t>/</w:t>
            </w:r>
          </w:p>
        </w:tc>
      </w:tr>
      <w:tr w:rsidR="004E7C17" w:rsidRPr="00476736" w14:paraId="1EEC78A3" w14:textId="77777777" w:rsidTr="00592D62">
        <w:trPr>
          <w:cantSplit/>
        </w:trPr>
        <w:tc>
          <w:tcPr>
            <w:tcW w:w="2500" w:type="pct"/>
            <w:tcPrChange w:id="443" w:author="DGPR" w:date="2025-09-25T11:09:00Z">
              <w:tcPr>
                <w:tcW w:w="2500" w:type="pct"/>
              </w:tcPr>
            </w:tcPrChange>
          </w:tcPr>
          <w:p w14:paraId="2CBB4740" w14:textId="62876E25"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Le numéro SIREN de l’entreprise et le numéro SIRET de l’établissement</w:t>
            </w:r>
          </w:p>
        </w:tc>
        <w:tc>
          <w:tcPr>
            <w:tcW w:w="2500" w:type="pct"/>
            <w:tcPrChange w:id="444" w:author="DGPR" w:date="2025-09-25T11:09:00Z">
              <w:tcPr>
                <w:tcW w:w="2500" w:type="pct"/>
              </w:tcPr>
            </w:tcPrChange>
          </w:tcPr>
          <w:p w14:paraId="27A92490" w14:textId="6F0C1515" w:rsidR="009D73D3" w:rsidRPr="00696CCD" w:rsidRDefault="004E7C17" w:rsidP="007B2A4E">
            <w:pPr>
              <w:pStyle w:val="Corpsdetexte"/>
              <w:ind w:left="-19"/>
              <w:rPr>
                <w:rFonts w:asciiTheme="minorHAnsi" w:hAnsiTheme="minorHAnsi" w:cstheme="minorHAnsi"/>
                <w:b/>
                <w:bCs/>
                <w:sz w:val="18"/>
                <w:szCs w:val="16"/>
              </w:rPr>
            </w:pPr>
            <w:r w:rsidRPr="00696CCD">
              <w:rPr>
                <w:rFonts w:asciiTheme="minorHAnsi" w:hAnsiTheme="minorHAnsi" w:cstheme="minorHAnsi"/>
                <w:bCs/>
                <w:sz w:val="18"/>
                <w:szCs w:val="16"/>
              </w:rPr>
              <w:t>Pour répondre à cette exigence, les entreprises étrangères doivent communiquer leur numéro de TVA intracommunautaire</w:t>
            </w:r>
          </w:p>
        </w:tc>
      </w:tr>
      <w:tr w:rsidR="004E7C17" w:rsidRPr="00476736" w14:paraId="2DC374C3" w14:textId="77777777" w:rsidTr="00592D62">
        <w:trPr>
          <w:cantSplit/>
        </w:trPr>
        <w:tc>
          <w:tcPr>
            <w:tcW w:w="2500" w:type="pct"/>
            <w:tcPrChange w:id="445" w:author="DGPR" w:date="2025-09-25T11:09:00Z">
              <w:tcPr>
                <w:tcW w:w="2500" w:type="pct"/>
              </w:tcPr>
            </w:tcPrChange>
          </w:tcPr>
          <w:p w14:paraId="70DCD443" w14:textId="7B3EEE7E"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Le</w:t>
            </w:r>
            <w:r w:rsidR="005177C6" w:rsidRPr="00696CCD">
              <w:rPr>
                <w:rFonts w:asciiTheme="minorHAnsi" w:hAnsiTheme="minorHAnsi" w:cstheme="minorHAnsi"/>
                <w:bCs/>
                <w:sz w:val="18"/>
                <w:szCs w:val="16"/>
              </w:rPr>
              <w:t>s</w:t>
            </w:r>
            <w:r w:rsidRPr="00696CCD">
              <w:rPr>
                <w:rFonts w:asciiTheme="minorHAnsi" w:hAnsiTheme="minorHAnsi" w:cstheme="minorHAnsi"/>
                <w:bCs/>
                <w:sz w:val="18"/>
                <w:szCs w:val="16"/>
              </w:rPr>
              <w:t xml:space="preserve"> prénom, nom et coordonnées de la personne responsable de l’organisation permettant de répondre au référentiel de certification</w:t>
            </w:r>
          </w:p>
        </w:tc>
        <w:tc>
          <w:tcPr>
            <w:tcW w:w="2500" w:type="pct"/>
            <w:tcPrChange w:id="446" w:author="DGPR" w:date="2025-09-25T11:09:00Z">
              <w:tcPr>
                <w:tcW w:w="2500" w:type="pct"/>
              </w:tcPr>
            </w:tcPrChange>
          </w:tcPr>
          <w:p w14:paraId="62C80061" w14:textId="00997223" w:rsidR="004E7C17" w:rsidRPr="00696CCD" w:rsidRDefault="004E7C17" w:rsidP="007B2A4E">
            <w:pPr>
              <w:pStyle w:val="Corpsdetexte"/>
              <w:ind w:left="-19"/>
              <w:rPr>
                <w:rFonts w:asciiTheme="minorHAnsi" w:hAnsiTheme="minorHAnsi" w:cstheme="minorHAnsi"/>
                <w:b/>
                <w:bCs/>
                <w:sz w:val="18"/>
                <w:szCs w:val="16"/>
              </w:rPr>
            </w:pPr>
            <w:r w:rsidRPr="00696CCD">
              <w:rPr>
                <w:rFonts w:asciiTheme="minorHAnsi" w:hAnsiTheme="minorHAnsi" w:cstheme="minorHAnsi"/>
                <w:sz w:val="18"/>
                <w:szCs w:val="16"/>
              </w:rPr>
              <w:t>/</w:t>
            </w:r>
          </w:p>
        </w:tc>
      </w:tr>
      <w:tr w:rsidR="004E7C17" w:rsidRPr="00476736" w14:paraId="7D38B9C5" w14:textId="77777777" w:rsidTr="00592D62">
        <w:trPr>
          <w:cantSplit/>
        </w:trPr>
        <w:tc>
          <w:tcPr>
            <w:tcW w:w="5000" w:type="pct"/>
            <w:gridSpan w:val="2"/>
            <w:tcPrChange w:id="447" w:author="DGPR" w:date="2025-09-25T11:09:00Z">
              <w:tcPr>
                <w:tcW w:w="5000" w:type="pct"/>
                <w:gridSpan w:val="2"/>
              </w:tcPr>
            </w:tcPrChange>
          </w:tcPr>
          <w:p w14:paraId="3E63296B" w14:textId="12DD9C97" w:rsidR="004E7C17" w:rsidRPr="00696CCD" w:rsidRDefault="004E7C17">
            <w:pPr>
              <w:pStyle w:val="Corpsdetexte"/>
              <w:ind w:left="0"/>
              <w:jc w:val="center"/>
              <w:rPr>
                <w:rFonts w:asciiTheme="minorHAnsi" w:hAnsiTheme="minorHAnsi" w:cstheme="minorHAnsi"/>
                <w:b/>
                <w:bCs/>
                <w:sz w:val="18"/>
                <w:szCs w:val="16"/>
              </w:rPr>
              <w:pPrChange w:id="448" w:author="DGPR" w:date="2025-09-25T11:09:00Z">
                <w:pPr>
                  <w:pStyle w:val="Corpsdetexte"/>
                  <w:ind w:left="0"/>
                </w:pPr>
              </w:pPrChange>
            </w:pPr>
            <w:r w:rsidRPr="00696CCD">
              <w:rPr>
                <w:rFonts w:asciiTheme="minorHAnsi" w:hAnsiTheme="minorHAnsi" w:cstheme="minorHAnsi"/>
                <w:b/>
                <w:sz w:val="18"/>
                <w:szCs w:val="16"/>
              </w:rPr>
              <w:t>Documents administratifs et juridiques</w:t>
            </w:r>
            <w:r w:rsidR="00DE4535" w:rsidRPr="00696CCD">
              <w:rPr>
                <w:rFonts w:asciiTheme="minorHAnsi" w:hAnsiTheme="minorHAnsi" w:cstheme="minorHAnsi"/>
                <w:b/>
                <w:sz w:val="18"/>
                <w:szCs w:val="16"/>
              </w:rPr>
              <w:t xml:space="preserve"> (vérification de la concordance sommaire des informations renseignées dans les documents)</w:t>
            </w:r>
          </w:p>
        </w:tc>
      </w:tr>
      <w:tr w:rsidR="004E7C17" w:rsidRPr="00476736" w14:paraId="44ED19A7" w14:textId="77777777" w:rsidTr="00592D62">
        <w:trPr>
          <w:cantSplit/>
        </w:trPr>
        <w:tc>
          <w:tcPr>
            <w:tcW w:w="2500" w:type="pct"/>
            <w:tcPrChange w:id="449" w:author="DGPR" w:date="2025-09-25T11:09:00Z">
              <w:tcPr>
                <w:tcW w:w="2500" w:type="pct"/>
              </w:tcPr>
            </w:tcPrChange>
          </w:tcPr>
          <w:p w14:paraId="043BBAD9" w14:textId="77777777"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Une attestation de régularité fiscale</w:t>
            </w:r>
          </w:p>
          <w:p w14:paraId="027BC91D" w14:textId="77777777" w:rsidR="004E7C17" w:rsidRPr="00696CCD" w:rsidRDefault="004E7C17" w:rsidP="004E7C17">
            <w:pPr>
              <w:pStyle w:val="Corpsdetexte"/>
              <w:rPr>
                <w:rFonts w:asciiTheme="minorHAnsi" w:hAnsiTheme="minorHAnsi" w:cstheme="minorHAnsi"/>
                <w:bCs/>
                <w:sz w:val="18"/>
                <w:szCs w:val="16"/>
              </w:rPr>
            </w:pPr>
          </w:p>
        </w:tc>
        <w:tc>
          <w:tcPr>
            <w:tcW w:w="2500" w:type="pct"/>
            <w:tcPrChange w:id="450" w:author="DGPR" w:date="2025-09-25T11:09:00Z">
              <w:tcPr>
                <w:tcW w:w="2500" w:type="pct"/>
              </w:tcPr>
            </w:tcPrChange>
          </w:tcPr>
          <w:p w14:paraId="7EA451AB" w14:textId="680AADAB" w:rsidR="00E628E9" w:rsidRPr="00696CCD" w:rsidRDefault="00E628E9"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L’attestation de régularité fiscale</w:t>
            </w:r>
            <w:r w:rsidR="005D0D7C" w:rsidRPr="00696CCD">
              <w:rPr>
                <w:rFonts w:asciiTheme="minorHAnsi" w:hAnsiTheme="minorHAnsi" w:cstheme="minorHAnsi"/>
                <w:sz w:val="18"/>
                <w:szCs w:val="16"/>
              </w:rPr>
              <w:t xml:space="preserve"> fournie</w:t>
            </w:r>
            <w:r w:rsidR="00E6226E" w:rsidRPr="00696CCD">
              <w:rPr>
                <w:rFonts w:asciiTheme="minorHAnsi" w:hAnsiTheme="minorHAnsi" w:cstheme="minorHAnsi"/>
                <w:sz w:val="18"/>
                <w:szCs w:val="16"/>
              </w:rPr>
              <w:t xml:space="preserve"> </w:t>
            </w:r>
            <w:r w:rsidR="005D0D7C" w:rsidRPr="00696CCD">
              <w:rPr>
                <w:rFonts w:asciiTheme="minorHAnsi" w:hAnsiTheme="minorHAnsi" w:cstheme="minorHAnsi"/>
                <w:sz w:val="18"/>
                <w:szCs w:val="16"/>
              </w:rPr>
              <w:t>date de moins de</w:t>
            </w:r>
            <w:r w:rsidRPr="00696CCD">
              <w:rPr>
                <w:rFonts w:asciiTheme="minorHAnsi" w:hAnsiTheme="minorHAnsi" w:cstheme="minorHAnsi"/>
                <w:sz w:val="18"/>
                <w:szCs w:val="16"/>
              </w:rPr>
              <w:t xml:space="preserve"> </w:t>
            </w:r>
            <w:r w:rsidR="00FB289E" w:rsidRPr="00696CCD">
              <w:rPr>
                <w:rFonts w:asciiTheme="minorHAnsi" w:hAnsiTheme="minorHAnsi" w:cstheme="minorHAnsi"/>
                <w:b/>
                <w:bCs/>
                <w:sz w:val="18"/>
                <w:szCs w:val="16"/>
              </w:rPr>
              <w:t>six</w:t>
            </w:r>
            <w:r w:rsidRPr="00696CCD">
              <w:rPr>
                <w:rFonts w:asciiTheme="minorHAnsi" w:hAnsiTheme="minorHAnsi" w:cstheme="minorHAnsi"/>
                <w:b/>
                <w:bCs/>
                <w:sz w:val="18"/>
                <w:szCs w:val="16"/>
              </w:rPr>
              <w:t xml:space="preserve"> mois</w:t>
            </w:r>
            <w:r w:rsidRPr="00696CCD">
              <w:rPr>
                <w:rFonts w:asciiTheme="minorHAnsi" w:hAnsiTheme="minorHAnsi" w:cstheme="minorHAnsi"/>
                <w:sz w:val="18"/>
                <w:szCs w:val="16"/>
              </w:rPr>
              <w:t>.</w:t>
            </w:r>
            <w:r w:rsidR="0011377D" w:rsidRPr="00696CCD">
              <w:rPr>
                <w:rFonts w:asciiTheme="minorHAnsi" w:hAnsiTheme="minorHAnsi" w:cstheme="minorHAnsi"/>
                <w:sz w:val="18"/>
                <w:szCs w:val="16"/>
              </w:rPr>
              <w:t xml:space="preserve"> Différents portails numériques permettent d’accéder à ce type de documents.</w:t>
            </w:r>
          </w:p>
          <w:p w14:paraId="61DF0C70" w14:textId="21C6C65C" w:rsidR="00CA6BA1" w:rsidRPr="00696CCD" w:rsidRDefault="004E7C17"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Pour les entreprises étrangères</w:t>
            </w:r>
            <w:r w:rsidR="0011377D" w:rsidRPr="00696CCD">
              <w:rPr>
                <w:rFonts w:asciiTheme="minorHAnsi" w:hAnsiTheme="minorHAnsi" w:cstheme="minorHAnsi"/>
                <w:sz w:val="18"/>
                <w:szCs w:val="16"/>
              </w:rPr>
              <w:t>, elles</w:t>
            </w:r>
            <w:r w:rsidRPr="00696CCD">
              <w:rPr>
                <w:rFonts w:asciiTheme="minorHAnsi" w:hAnsiTheme="minorHAnsi" w:cstheme="minorHAnsi"/>
                <w:sz w:val="18"/>
                <w:szCs w:val="16"/>
              </w:rPr>
              <w:t xml:space="preserve"> doivent produire les documents équivalents délivrés par les services et autorités compétentes du pays où elles sont établies et où elles exercent.</w:t>
            </w:r>
          </w:p>
        </w:tc>
      </w:tr>
      <w:tr w:rsidR="004E7C17" w:rsidRPr="00476736" w14:paraId="5B471212" w14:textId="77777777" w:rsidTr="00592D62">
        <w:trPr>
          <w:cantSplit/>
        </w:trPr>
        <w:tc>
          <w:tcPr>
            <w:tcW w:w="2500" w:type="pct"/>
            <w:tcPrChange w:id="451" w:author="DGPR" w:date="2025-09-25T11:09:00Z">
              <w:tcPr>
                <w:tcW w:w="2500" w:type="pct"/>
              </w:tcPr>
            </w:tcPrChange>
          </w:tcPr>
          <w:p w14:paraId="56FDFAE7" w14:textId="6631F081" w:rsidR="004E7C17" w:rsidRPr="00696CCD" w:rsidRDefault="00E628E9"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U</w:t>
            </w:r>
            <w:r w:rsidR="004E7C17" w:rsidRPr="00696CCD">
              <w:rPr>
                <w:rFonts w:asciiTheme="minorHAnsi" w:hAnsiTheme="minorHAnsi" w:cstheme="minorHAnsi"/>
                <w:bCs/>
                <w:sz w:val="18"/>
                <w:szCs w:val="16"/>
              </w:rPr>
              <w:t>ne attestation de régularité sociale</w:t>
            </w:r>
          </w:p>
        </w:tc>
        <w:tc>
          <w:tcPr>
            <w:tcW w:w="2500" w:type="pct"/>
            <w:tcPrChange w:id="452" w:author="DGPR" w:date="2025-09-25T11:09:00Z">
              <w:tcPr>
                <w:tcW w:w="2500" w:type="pct"/>
              </w:tcPr>
            </w:tcPrChange>
          </w:tcPr>
          <w:p w14:paraId="3B35E640" w14:textId="59D2EB38" w:rsidR="0011377D" w:rsidRPr="00696CCD" w:rsidRDefault="0011377D"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 xml:space="preserve">L’attestation de régularité sociale </w:t>
            </w:r>
            <w:r w:rsidR="005D0D7C" w:rsidRPr="00696CCD">
              <w:rPr>
                <w:rFonts w:asciiTheme="minorHAnsi" w:hAnsiTheme="minorHAnsi" w:cstheme="minorHAnsi"/>
                <w:sz w:val="18"/>
                <w:szCs w:val="16"/>
              </w:rPr>
              <w:t>fournie date de moins de</w:t>
            </w:r>
            <w:r w:rsidRPr="00696CCD">
              <w:rPr>
                <w:rFonts w:asciiTheme="minorHAnsi" w:hAnsiTheme="minorHAnsi" w:cstheme="minorHAnsi"/>
                <w:sz w:val="18"/>
                <w:szCs w:val="16"/>
              </w:rPr>
              <w:t xml:space="preserve"> </w:t>
            </w:r>
            <w:r w:rsidR="00FB289E" w:rsidRPr="00696CCD">
              <w:rPr>
                <w:rFonts w:asciiTheme="minorHAnsi" w:hAnsiTheme="minorHAnsi" w:cstheme="minorHAnsi"/>
                <w:b/>
                <w:bCs/>
                <w:sz w:val="18"/>
                <w:szCs w:val="16"/>
              </w:rPr>
              <w:t>six</w:t>
            </w:r>
            <w:r w:rsidRPr="00696CCD">
              <w:rPr>
                <w:rFonts w:asciiTheme="minorHAnsi" w:hAnsiTheme="minorHAnsi" w:cstheme="minorHAnsi"/>
                <w:b/>
                <w:bCs/>
                <w:sz w:val="18"/>
                <w:szCs w:val="16"/>
              </w:rPr>
              <w:t xml:space="preserve"> mois</w:t>
            </w:r>
            <w:r w:rsidRPr="00696CCD">
              <w:rPr>
                <w:rFonts w:asciiTheme="minorHAnsi" w:hAnsiTheme="minorHAnsi" w:cstheme="minorHAnsi"/>
                <w:sz w:val="18"/>
                <w:szCs w:val="16"/>
              </w:rPr>
              <w:t>. Différents portails numériques permettent d’accéder à ce type de documents.</w:t>
            </w:r>
          </w:p>
          <w:p w14:paraId="688F4496" w14:textId="417F483C" w:rsidR="00CA6BA1" w:rsidRPr="00696CCD" w:rsidRDefault="004E7C17"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Pour les entreprises étrangères</w:t>
            </w:r>
            <w:r w:rsidR="0011377D" w:rsidRPr="00696CCD">
              <w:rPr>
                <w:rFonts w:asciiTheme="minorHAnsi" w:hAnsiTheme="minorHAnsi" w:cstheme="minorHAnsi"/>
                <w:sz w:val="18"/>
                <w:szCs w:val="16"/>
              </w:rPr>
              <w:t>, elles</w:t>
            </w:r>
            <w:r w:rsidRPr="00696CCD">
              <w:rPr>
                <w:rFonts w:asciiTheme="minorHAnsi" w:hAnsiTheme="minorHAnsi" w:cstheme="minorHAnsi"/>
                <w:sz w:val="18"/>
                <w:szCs w:val="16"/>
              </w:rPr>
              <w:t xml:space="preserve"> doivent produire les documents équivalents délivrés par les services et autorités compétentes du pays où elles sont établies et où elles exercent.</w:t>
            </w:r>
          </w:p>
        </w:tc>
      </w:tr>
      <w:tr w:rsidR="004E7C17" w:rsidRPr="00476736" w14:paraId="23E2879F" w14:textId="77777777" w:rsidTr="00592D62">
        <w:trPr>
          <w:cantSplit/>
        </w:trPr>
        <w:tc>
          <w:tcPr>
            <w:tcW w:w="2500" w:type="pct"/>
            <w:tcPrChange w:id="453" w:author="DGPR" w:date="2025-09-25T11:09:00Z">
              <w:tcPr>
                <w:tcW w:w="2500" w:type="pct"/>
              </w:tcPr>
            </w:tcPrChange>
          </w:tcPr>
          <w:p w14:paraId="508D25BD" w14:textId="3E4EF873"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 xml:space="preserve">L’effectif global de l’entreprise ainsi que les effectifs de l’activité </w:t>
            </w:r>
            <w:r w:rsidR="005177C6" w:rsidRPr="00696CCD">
              <w:rPr>
                <w:rFonts w:asciiTheme="minorHAnsi" w:hAnsiTheme="minorHAnsi" w:cstheme="minorHAnsi"/>
                <w:bCs/>
                <w:sz w:val="18"/>
                <w:szCs w:val="16"/>
              </w:rPr>
              <w:t>de f</w:t>
            </w:r>
            <w:r w:rsidRPr="00696CCD">
              <w:rPr>
                <w:rFonts w:asciiTheme="minorHAnsi" w:hAnsiTheme="minorHAnsi" w:cstheme="minorHAnsi"/>
                <w:bCs/>
                <w:sz w:val="18"/>
                <w:szCs w:val="16"/>
              </w:rPr>
              <w:t>orage GMI</w:t>
            </w:r>
          </w:p>
        </w:tc>
        <w:tc>
          <w:tcPr>
            <w:tcW w:w="2500" w:type="pct"/>
            <w:tcPrChange w:id="454" w:author="DGPR" w:date="2025-09-25T11:09:00Z">
              <w:tcPr>
                <w:tcW w:w="2500" w:type="pct"/>
              </w:tcPr>
            </w:tcPrChange>
          </w:tcPr>
          <w:p w14:paraId="51ED9E66" w14:textId="7036B1E8" w:rsidR="004E7C17" w:rsidRPr="00696CCD" w:rsidRDefault="004E7C17" w:rsidP="004E7C17">
            <w:pPr>
              <w:pStyle w:val="Corpsdetexte"/>
              <w:ind w:left="0"/>
              <w:rPr>
                <w:rFonts w:asciiTheme="minorHAnsi" w:hAnsiTheme="minorHAnsi" w:cstheme="minorHAnsi"/>
                <w:bCs/>
                <w:sz w:val="18"/>
                <w:szCs w:val="16"/>
              </w:rPr>
            </w:pPr>
            <w:r w:rsidRPr="00696CCD">
              <w:rPr>
                <w:rFonts w:asciiTheme="minorHAnsi" w:hAnsiTheme="minorHAnsi" w:cstheme="minorHAnsi"/>
                <w:sz w:val="18"/>
                <w:szCs w:val="16"/>
              </w:rPr>
              <w:t>/</w:t>
            </w:r>
          </w:p>
        </w:tc>
      </w:tr>
      <w:tr w:rsidR="004E7C17" w:rsidRPr="00476736" w14:paraId="2AC4B3FC" w14:textId="77777777" w:rsidTr="00592D62">
        <w:trPr>
          <w:cantSplit/>
        </w:trPr>
        <w:tc>
          <w:tcPr>
            <w:tcW w:w="2500" w:type="pct"/>
            <w:tcPrChange w:id="455" w:author="DGPR" w:date="2025-09-25T11:09:00Z">
              <w:tcPr>
                <w:tcW w:w="2500" w:type="pct"/>
              </w:tcPr>
            </w:tcPrChange>
          </w:tcPr>
          <w:p w14:paraId="4479AD10" w14:textId="31DE9DC1" w:rsidR="004E7C17" w:rsidRPr="00696CCD" w:rsidRDefault="004E7C17" w:rsidP="004E7C17">
            <w:pPr>
              <w:pStyle w:val="Corpsdetexte"/>
              <w:ind w:left="22"/>
              <w:rPr>
                <w:rFonts w:asciiTheme="minorHAnsi" w:hAnsiTheme="minorHAnsi" w:cstheme="minorHAnsi"/>
                <w:sz w:val="18"/>
                <w:szCs w:val="16"/>
              </w:rPr>
            </w:pPr>
            <w:r w:rsidRPr="00696CCD">
              <w:rPr>
                <w:rFonts w:asciiTheme="minorHAnsi" w:hAnsiTheme="minorHAnsi" w:cstheme="minorHAnsi"/>
                <w:bCs/>
                <w:sz w:val="18"/>
                <w:szCs w:val="16"/>
              </w:rPr>
              <w:t xml:space="preserve">Une attestation d'assurance </w:t>
            </w:r>
            <w:r w:rsidR="005177C6" w:rsidRPr="00696CCD">
              <w:rPr>
                <w:rFonts w:asciiTheme="minorHAnsi" w:hAnsiTheme="minorHAnsi" w:cstheme="minorHAnsi"/>
                <w:bCs/>
                <w:sz w:val="18"/>
                <w:szCs w:val="16"/>
              </w:rPr>
              <w:t xml:space="preserve">de responsabilité civile générale </w:t>
            </w:r>
            <w:r w:rsidRPr="00696CCD">
              <w:rPr>
                <w:rFonts w:asciiTheme="minorHAnsi" w:hAnsiTheme="minorHAnsi" w:cstheme="minorHAnsi"/>
                <w:bCs/>
                <w:sz w:val="18"/>
                <w:szCs w:val="16"/>
              </w:rPr>
              <w:t xml:space="preserve">en cours de validité (article L. 164-1-1 du code minier) </w:t>
            </w:r>
            <w:r w:rsidRPr="00696CCD">
              <w:rPr>
                <w:rFonts w:asciiTheme="minorHAnsi" w:hAnsiTheme="minorHAnsi" w:cstheme="minorHAnsi"/>
                <w:sz w:val="18"/>
                <w:szCs w:val="16"/>
              </w:rPr>
              <w:t xml:space="preserve">couvrant : </w:t>
            </w:r>
          </w:p>
          <w:p w14:paraId="0AF11189" w14:textId="7D4F4E98" w:rsidR="004E7C17" w:rsidRPr="00696CCD" w:rsidRDefault="004E7C17"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pour</w:t>
            </w:r>
            <w:proofErr w:type="gramEnd"/>
            <w:r w:rsidRPr="00696CCD">
              <w:rPr>
                <w:rFonts w:asciiTheme="minorHAnsi" w:hAnsiTheme="minorHAnsi" w:cstheme="minorHAnsi"/>
                <w:sz w:val="18"/>
                <w:szCs w:val="16"/>
              </w:rPr>
              <w:t xml:space="preserve"> sonde : forage géothermique ou sonde géothermique</w:t>
            </w:r>
            <w:r w:rsidR="00331CF8" w:rsidRPr="00696CCD">
              <w:rPr>
                <w:rFonts w:asciiTheme="minorHAnsi" w:hAnsiTheme="minorHAnsi" w:cstheme="minorHAnsi"/>
                <w:sz w:val="18"/>
                <w:szCs w:val="16"/>
              </w:rPr>
              <w:t> ;</w:t>
            </w:r>
          </w:p>
          <w:p w14:paraId="27CBE762" w14:textId="68B167B5" w:rsidR="004E7C17" w:rsidRPr="00696CCD" w:rsidRDefault="004E7C17"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pour</w:t>
            </w:r>
            <w:proofErr w:type="gramEnd"/>
            <w:r w:rsidRPr="00696CCD">
              <w:rPr>
                <w:rFonts w:asciiTheme="minorHAnsi" w:hAnsiTheme="minorHAnsi" w:cstheme="minorHAnsi"/>
                <w:sz w:val="18"/>
                <w:szCs w:val="16"/>
              </w:rPr>
              <w:t xml:space="preserve"> nappe : forage géothermique</w:t>
            </w:r>
            <w:r w:rsidR="008F5933" w:rsidRPr="00696CCD">
              <w:rPr>
                <w:rFonts w:asciiTheme="minorHAnsi" w:hAnsiTheme="minorHAnsi" w:cstheme="minorHAnsi"/>
                <w:sz w:val="18"/>
                <w:szCs w:val="16"/>
              </w:rPr>
              <w:t>.</w:t>
            </w:r>
          </w:p>
        </w:tc>
        <w:tc>
          <w:tcPr>
            <w:tcW w:w="2500" w:type="pct"/>
            <w:tcPrChange w:id="456" w:author="DGPR" w:date="2025-09-25T11:09:00Z">
              <w:tcPr>
                <w:tcW w:w="2500" w:type="pct"/>
              </w:tcPr>
            </w:tcPrChange>
          </w:tcPr>
          <w:p w14:paraId="2C9233CA" w14:textId="77777777" w:rsidR="00592D62" w:rsidRPr="00592D62" w:rsidRDefault="004E7C17">
            <w:pPr>
              <w:pStyle w:val="Corpsdetexte"/>
              <w:ind w:left="-19"/>
              <w:rPr>
                <w:ins w:id="457" w:author="DGPR" w:date="2025-09-25T11:15:00Z"/>
                <w:rFonts w:asciiTheme="minorHAnsi" w:hAnsiTheme="minorHAnsi" w:cstheme="minorHAnsi"/>
                <w:sz w:val="18"/>
                <w:szCs w:val="16"/>
                <w:rPrChange w:id="458" w:author="DGPR" w:date="2025-09-25T11:16:00Z">
                  <w:rPr>
                    <w:ins w:id="459" w:author="DGPR" w:date="2025-09-25T11:15:00Z"/>
                    <w:rFonts w:ascii="Times New Roman" w:hAnsi="Times New Roman"/>
                    <w:color w:val="auto"/>
                    <w:kern w:val="36"/>
                    <w:sz w:val="48"/>
                    <w:lang w:eastAsia="fr-FR"/>
                  </w:rPr>
                </w:rPrChange>
              </w:rPr>
              <w:pPrChange w:id="460" w:author="DGPR" w:date="2025-09-25T11:16:00Z">
                <w:pPr>
                  <w:pStyle w:val="Titre1"/>
                </w:pPr>
              </w:pPrChange>
            </w:pPr>
            <w:r w:rsidRPr="00696CCD">
              <w:rPr>
                <w:rFonts w:asciiTheme="minorHAnsi" w:hAnsiTheme="minorHAnsi" w:cstheme="minorHAnsi"/>
                <w:sz w:val="18"/>
                <w:szCs w:val="16"/>
              </w:rPr>
              <w:t>Couverture assurantielle conforme aux exigences du décret n°</w:t>
            </w:r>
            <w:del w:id="461" w:author="DGPR" w:date="2025-09-25T11:10:00Z">
              <w:r w:rsidRPr="00696CCD" w:rsidDel="00592D62">
                <w:rPr>
                  <w:rFonts w:asciiTheme="minorHAnsi" w:hAnsiTheme="minorHAnsi" w:cstheme="minorHAnsi"/>
                  <w:sz w:val="18"/>
                  <w:szCs w:val="16"/>
                </w:rPr>
                <w:delText xml:space="preserve"> </w:delText>
              </w:r>
            </w:del>
            <w:ins w:id="462" w:author="DGPR" w:date="2025-09-25T11:10:00Z">
              <w:r w:rsidR="00592D62">
                <w:rPr>
                  <w:rFonts w:asciiTheme="minorHAnsi" w:hAnsiTheme="minorHAnsi" w:cstheme="minorHAnsi"/>
                  <w:sz w:val="18"/>
                  <w:szCs w:val="16"/>
                </w:rPr>
                <w:t> </w:t>
              </w:r>
            </w:ins>
            <w:r w:rsidRPr="00696CCD">
              <w:rPr>
                <w:rFonts w:asciiTheme="minorHAnsi" w:hAnsiTheme="minorHAnsi" w:cstheme="minorHAnsi"/>
                <w:sz w:val="18"/>
                <w:szCs w:val="16"/>
              </w:rPr>
              <w:t>2016-835 du 24</w:t>
            </w:r>
            <w:r w:rsidR="00D97A09" w:rsidRPr="00696CCD">
              <w:rPr>
                <w:rFonts w:asciiTheme="minorHAnsi" w:hAnsiTheme="minorHAnsi" w:cstheme="minorHAnsi"/>
                <w:sz w:val="18"/>
                <w:szCs w:val="16"/>
              </w:rPr>
              <w:t xml:space="preserve"> juin </w:t>
            </w:r>
            <w:r w:rsidRPr="00696CCD">
              <w:rPr>
                <w:rFonts w:asciiTheme="minorHAnsi" w:hAnsiTheme="minorHAnsi" w:cstheme="minorHAnsi"/>
                <w:sz w:val="18"/>
                <w:szCs w:val="16"/>
              </w:rPr>
              <w:t xml:space="preserve">2016 </w:t>
            </w:r>
            <w:ins w:id="463" w:author="DGPR" w:date="2025-09-25T11:15:00Z">
              <w:r w:rsidR="00592D62" w:rsidRPr="00592D62">
                <w:rPr>
                  <w:rFonts w:asciiTheme="minorHAnsi" w:hAnsiTheme="minorHAnsi" w:cstheme="minorHAnsi"/>
                  <w:i/>
                  <w:iCs/>
                  <w:sz w:val="18"/>
                  <w:szCs w:val="16"/>
                  <w:rPrChange w:id="464" w:author="DGPR" w:date="2025-09-25T11:16:00Z">
                    <w:rPr>
                      <w:b w:val="0"/>
                      <w:bCs w:val="0"/>
                    </w:rPr>
                  </w:rPrChange>
                </w:rPr>
                <w:t>relatif à l'obligation d'assurance prévue à l'article L. 164-1-1 du code minier et portant diverses dispositions en matière de géothermie</w:t>
              </w:r>
            </w:ins>
          </w:p>
          <w:p w14:paraId="4EA45263" w14:textId="7FD9A997" w:rsidR="004E7C17" w:rsidRPr="00696CCD" w:rsidRDefault="004E7C17" w:rsidP="00592D62">
            <w:pPr>
              <w:pStyle w:val="Corpsdetexte"/>
              <w:ind w:left="-19"/>
              <w:rPr>
                <w:rFonts w:asciiTheme="minorHAnsi" w:hAnsiTheme="minorHAnsi" w:cstheme="minorHAnsi"/>
                <w:sz w:val="18"/>
                <w:szCs w:val="16"/>
              </w:rPr>
            </w:pPr>
          </w:p>
          <w:p w14:paraId="54786B99" w14:textId="4DD3995A" w:rsidR="00CA6BA1" w:rsidRPr="00592D62" w:rsidRDefault="00CA6BA1">
            <w:pPr>
              <w:pStyle w:val="Corpsdetexte"/>
              <w:ind w:left="-19"/>
              <w:rPr>
                <w:rFonts w:asciiTheme="minorHAnsi" w:hAnsiTheme="minorHAnsi" w:cstheme="minorHAnsi"/>
                <w:sz w:val="18"/>
                <w:szCs w:val="16"/>
              </w:rPr>
              <w:pPrChange w:id="465" w:author="DGPR" w:date="2025-09-25T11:16:00Z">
                <w:pPr>
                  <w:pStyle w:val="Corpsdetexte"/>
                  <w:ind w:left="0"/>
                </w:pPr>
              </w:pPrChange>
            </w:pPr>
          </w:p>
        </w:tc>
      </w:tr>
      <w:tr w:rsidR="004E7C17" w:rsidRPr="00476736" w14:paraId="1956A50F" w14:textId="77777777" w:rsidTr="00592D62">
        <w:trPr>
          <w:cantSplit/>
        </w:trPr>
        <w:tc>
          <w:tcPr>
            <w:tcW w:w="2500" w:type="pct"/>
            <w:tcPrChange w:id="466" w:author="DGPR" w:date="2025-09-25T11:09:00Z">
              <w:tcPr>
                <w:tcW w:w="2500" w:type="pct"/>
              </w:tcPr>
            </w:tcPrChange>
          </w:tcPr>
          <w:p w14:paraId="5739977F" w14:textId="0EA6966A" w:rsidR="004E7C17" w:rsidRPr="00696CCD" w:rsidRDefault="004E7C17" w:rsidP="004E7C17">
            <w:pPr>
              <w:pStyle w:val="Corpsdetexte"/>
              <w:ind w:left="0"/>
              <w:rPr>
                <w:rFonts w:asciiTheme="minorHAnsi" w:hAnsiTheme="minorHAnsi" w:cstheme="minorHAnsi"/>
                <w:sz w:val="18"/>
                <w:szCs w:val="16"/>
              </w:rPr>
            </w:pPr>
            <w:r w:rsidRPr="00696CCD">
              <w:rPr>
                <w:rFonts w:asciiTheme="minorHAnsi" w:hAnsiTheme="minorHAnsi" w:cstheme="minorHAnsi"/>
                <w:bCs/>
                <w:sz w:val="18"/>
                <w:szCs w:val="16"/>
              </w:rPr>
              <w:t xml:space="preserve">Une attestation d'assurance </w:t>
            </w:r>
            <w:r w:rsidR="00FE568D">
              <w:rPr>
                <w:rFonts w:asciiTheme="minorHAnsi" w:hAnsiTheme="minorHAnsi" w:cstheme="minorHAnsi"/>
                <w:bCs/>
                <w:sz w:val="18"/>
                <w:szCs w:val="16"/>
              </w:rPr>
              <w:t>de r</w:t>
            </w:r>
            <w:r w:rsidRPr="00696CCD">
              <w:rPr>
                <w:rFonts w:asciiTheme="minorHAnsi" w:hAnsiTheme="minorHAnsi" w:cstheme="minorHAnsi"/>
                <w:bCs/>
                <w:sz w:val="18"/>
                <w:szCs w:val="16"/>
              </w:rPr>
              <w:t xml:space="preserve">esponsabilité </w:t>
            </w:r>
            <w:r w:rsidR="00FE568D">
              <w:rPr>
                <w:rFonts w:asciiTheme="minorHAnsi" w:hAnsiTheme="minorHAnsi" w:cstheme="minorHAnsi"/>
                <w:bCs/>
                <w:sz w:val="18"/>
                <w:szCs w:val="16"/>
              </w:rPr>
              <w:t>c</w:t>
            </w:r>
            <w:r w:rsidRPr="00696CCD">
              <w:rPr>
                <w:rFonts w:asciiTheme="minorHAnsi" w:hAnsiTheme="minorHAnsi" w:cstheme="minorHAnsi"/>
                <w:bCs/>
                <w:sz w:val="18"/>
                <w:szCs w:val="16"/>
              </w:rPr>
              <w:t xml:space="preserve">ivile </w:t>
            </w:r>
            <w:r w:rsidR="00FE568D">
              <w:rPr>
                <w:rFonts w:asciiTheme="minorHAnsi" w:hAnsiTheme="minorHAnsi" w:cstheme="minorHAnsi"/>
                <w:bCs/>
                <w:sz w:val="18"/>
                <w:szCs w:val="16"/>
              </w:rPr>
              <w:t>d</w:t>
            </w:r>
            <w:r w:rsidRPr="00696CCD">
              <w:rPr>
                <w:rFonts w:asciiTheme="minorHAnsi" w:hAnsiTheme="minorHAnsi" w:cstheme="minorHAnsi"/>
                <w:bCs/>
                <w:sz w:val="18"/>
                <w:szCs w:val="16"/>
              </w:rPr>
              <w:t xml:space="preserve">écennale en cours de validité (article L. 164-1-1 du code minier) </w:t>
            </w:r>
            <w:r w:rsidRPr="00696CCD">
              <w:rPr>
                <w:rFonts w:asciiTheme="minorHAnsi" w:hAnsiTheme="minorHAnsi" w:cstheme="minorHAnsi"/>
                <w:sz w:val="18"/>
                <w:szCs w:val="16"/>
              </w:rPr>
              <w:t xml:space="preserve">couvrant : </w:t>
            </w:r>
          </w:p>
          <w:p w14:paraId="5775D1E1" w14:textId="29DA7A63" w:rsidR="004E7C17" w:rsidRPr="00696CCD" w:rsidRDefault="004E7C17"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pour</w:t>
            </w:r>
            <w:proofErr w:type="gramEnd"/>
            <w:r w:rsidRPr="00696CCD">
              <w:rPr>
                <w:rFonts w:asciiTheme="minorHAnsi" w:hAnsiTheme="minorHAnsi" w:cstheme="minorHAnsi"/>
                <w:sz w:val="18"/>
                <w:szCs w:val="16"/>
              </w:rPr>
              <w:t xml:space="preserve"> sonde : forage géothermique ou sonde géothermique</w:t>
            </w:r>
            <w:r w:rsidR="00331CF8" w:rsidRPr="00696CCD">
              <w:rPr>
                <w:rFonts w:asciiTheme="minorHAnsi" w:hAnsiTheme="minorHAnsi" w:cstheme="minorHAnsi"/>
                <w:sz w:val="18"/>
                <w:szCs w:val="16"/>
              </w:rPr>
              <w:t> ;</w:t>
            </w:r>
          </w:p>
          <w:p w14:paraId="5E019069" w14:textId="3C54CA17" w:rsidR="004E7C17" w:rsidRPr="00696CCD" w:rsidRDefault="004E7C17"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pour</w:t>
            </w:r>
            <w:proofErr w:type="gramEnd"/>
            <w:r w:rsidRPr="00696CCD">
              <w:rPr>
                <w:rFonts w:asciiTheme="minorHAnsi" w:hAnsiTheme="minorHAnsi" w:cstheme="minorHAnsi"/>
                <w:sz w:val="18"/>
                <w:szCs w:val="16"/>
              </w:rPr>
              <w:t xml:space="preserve"> nappe : forage géothermique</w:t>
            </w:r>
            <w:r w:rsidR="008F5933" w:rsidRPr="00696CCD">
              <w:rPr>
                <w:rFonts w:asciiTheme="minorHAnsi" w:hAnsiTheme="minorHAnsi" w:cstheme="minorHAnsi"/>
                <w:sz w:val="18"/>
                <w:szCs w:val="16"/>
              </w:rPr>
              <w:t>.</w:t>
            </w:r>
          </w:p>
        </w:tc>
        <w:tc>
          <w:tcPr>
            <w:tcW w:w="2500" w:type="pct"/>
            <w:tcPrChange w:id="467" w:author="DGPR" w:date="2025-09-25T11:09:00Z">
              <w:tcPr>
                <w:tcW w:w="2500" w:type="pct"/>
              </w:tcPr>
            </w:tcPrChange>
          </w:tcPr>
          <w:p w14:paraId="7D0DE6A8" w14:textId="510592BB" w:rsidR="004E7C17" w:rsidRPr="00696CCD" w:rsidRDefault="004E7C17" w:rsidP="004E7C17">
            <w:pPr>
              <w:pStyle w:val="Corpsdetexte"/>
              <w:ind w:left="43"/>
              <w:rPr>
                <w:rFonts w:asciiTheme="minorHAnsi" w:hAnsiTheme="minorHAnsi" w:cstheme="minorHAnsi"/>
                <w:bCs/>
                <w:sz w:val="18"/>
                <w:szCs w:val="16"/>
              </w:rPr>
            </w:pPr>
          </w:p>
        </w:tc>
      </w:tr>
      <w:tr w:rsidR="004E7C17" w:rsidRPr="00476736" w14:paraId="57A371A5" w14:textId="77777777" w:rsidTr="00592D62">
        <w:trPr>
          <w:cantSplit/>
        </w:trPr>
        <w:tc>
          <w:tcPr>
            <w:tcW w:w="2500" w:type="pct"/>
            <w:tcPrChange w:id="468" w:author="DGPR" w:date="2025-09-25T11:09:00Z">
              <w:tcPr>
                <w:tcW w:w="2500" w:type="pct"/>
              </w:tcPr>
            </w:tcPrChange>
          </w:tcPr>
          <w:p w14:paraId="2C06E4D3" w14:textId="77777777"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 xml:space="preserve">Un extrait </w:t>
            </w:r>
            <w:proofErr w:type="spellStart"/>
            <w:r w:rsidRPr="00696CCD">
              <w:rPr>
                <w:rFonts w:asciiTheme="minorHAnsi" w:hAnsiTheme="minorHAnsi" w:cstheme="minorHAnsi"/>
                <w:bCs/>
                <w:sz w:val="18"/>
                <w:szCs w:val="16"/>
              </w:rPr>
              <w:t>Kbis</w:t>
            </w:r>
            <w:proofErr w:type="spellEnd"/>
            <w:r w:rsidRPr="00696CCD">
              <w:rPr>
                <w:rFonts w:asciiTheme="minorHAnsi" w:hAnsiTheme="minorHAnsi" w:cstheme="minorHAnsi"/>
                <w:bCs/>
                <w:sz w:val="18"/>
                <w:szCs w:val="16"/>
              </w:rPr>
              <w:t xml:space="preserve"> ou attestation d'inscription au RM (Répertoire des Métiers) ou équivalent</w:t>
            </w:r>
          </w:p>
        </w:tc>
        <w:tc>
          <w:tcPr>
            <w:tcW w:w="2500" w:type="pct"/>
            <w:tcPrChange w:id="469" w:author="DGPR" w:date="2025-09-25T11:09:00Z">
              <w:tcPr>
                <w:tcW w:w="2500" w:type="pct"/>
              </w:tcPr>
            </w:tcPrChange>
          </w:tcPr>
          <w:p w14:paraId="11794618" w14:textId="75F2E420" w:rsidR="004E7C17" w:rsidRPr="00696CCD" w:rsidRDefault="005D0D7C" w:rsidP="007B2A4E">
            <w:pPr>
              <w:pStyle w:val="Corpsdetexte"/>
              <w:ind w:left="-19"/>
              <w:rPr>
                <w:rFonts w:asciiTheme="minorHAnsi" w:hAnsiTheme="minorHAnsi" w:cstheme="minorHAnsi"/>
                <w:bCs/>
                <w:sz w:val="18"/>
                <w:szCs w:val="16"/>
              </w:rPr>
            </w:pPr>
            <w:r w:rsidRPr="00696CCD">
              <w:rPr>
                <w:rFonts w:asciiTheme="minorHAnsi" w:hAnsiTheme="minorHAnsi" w:cstheme="minorHAnsi"/>
                <w:bCs/>
                <w:sz w:val="18"/>
                <w:szCs w:val="16"/>
              </w:rPr>
              <w:t>Le document fourni date de</w:t>
            </w:r>
            <w:r w:rsidR="00D7036D" w:rsidRPr="00696CCD">
              <w:rPr>
                <w:rFonts w:asciiTheme="minorHAnsi" w:hAnsiTheme="minorHAnsi" w:cstheme="minorHAnsi"/>
                <w:bCs/>
                <w:sz w:val="18"/>
                <w:szCs w:val="16"/>
              </w:rPr>
              <w:t xml:space="preserve"> moins de</w:t>
            </w:r>
            <w:r w:rsidR="00FE4ACD" w:rsidRPr="00696CCD">
              <w:rPr>
                <w:rFonts w:asciiTheme="minorHAnsi" w:hAnsiTheme="minorHAnsi" w:cstheme="minorHAnsi"/>
                <w:bCs/>
                <w:sz w:val="18"/>
                <w:szCs w:val="16"/>
              </w:rPr>
              <w:t xml:space="preserve"> </w:t>
            </w:r>
            <w:r w:rsidR="00A751A0" w:rsidRPr="00696CCD">
              <w:rPr>
                <w:rFonts w:asciiTheme="minorHAnsi" w:hAnsiTheme="minorHAnsi" w:cstheme="minorHAnsi"/>
                <w:b/>
                <w:sz w:val="18"/>
                <w:szCs w:val="16"/>
              </w:rPr>
              <w:t>trois</w:t>
            </w:r>
            <w:r w:rsidR="00FE4ACD" w:rsidRPr="00696CCD">
              <w:rPr>
                <w:rFonts w:asciiTheme="minorHAnsi" w:hAnsiTheme="minorHAnsi" w:cstheme="minorHAnsi"/>
                <w:b/>
                <w:sz w:val="18"/>
                <w:szCs w:val="16"/>
              </w:rPr>
              <w:t xml:space="preserve"> mois</w:t>
            </w:r>
            <w:r w:rsidR="00CA4997" w:rsidRPr="00696CCD">
              <w:rPr>
                <w:rFonts w:asciiTheme="minorHAnsi" w:hAnsiTheme="minorHAnsi" w:cstheme="minorHAnsi"/>
                <w:b/>
                <w:sz w:val="18"/>
                <w:szCs w:val="16"/>
              </w:rPr>
              <w:t>.</w:t>
            </w:r>
          </w:p>
          <w:p w14:paraId="1F854B38" w14:textId="349D07B4" w:rsidR="00CA6BA1" w:rsidRPr="00696CCD" w:rsidRDefault="00CA6BA1" w:rsidP="004E7C17">
            <w:pPr>
              <w:pStyle w:val="Corpsdetexte"/>
              <w:ind w:left="43"/>
              <w:rPr>
                <w:rFonts w:asciiTheme="minorHAnsi" w:hAnsiTheme="minorHAnsi" w:cstheme="minorHAnsi"/>
                <w:bCs/>
                <w:sz w:val="18"/>
                <w:szCs w:val="16"/>
              </w:rPr>
            </w:pPr>
          </w:p>
        </w:tc>
      </w:tr>
      <w:tr w:rsidR="004E7C17" w:rsidRPr="00476736" w14:paraId="036FDA0E" w14:textId="77777777" w:rsidTr="00592D62">
        <w:trPr>
          <w:cantSplit/>
        </w:trPr>
        <w:tc>
          <w:tcPr>
            <w:tcW w:w="2500" w:type="pct"/>
            <w:tcPrChange w:id="470" w:author="DGPR" w:date="2025-09-25T11:09:00Z">
              <w:tcPr>
                <w:tcW w:w="2500" w:type="pct"/>
              </w:tcPr>
            </w:tcPrChange>
          </w:tcPr>
          <w:p w14:paraId="344B99AA" w14:textId="77777777" w:rsidR="004E7C17" w:rsidRPr="00696CCD" w:rsidRDefault="004E7C17" w:rsidP="004E7C17">
            <w:pPr>
              <w:pStyle w:val="Corpsdetexte"/>
              <w:ind w:left="0"/>
              <w:rPr>
                <w:rFonts w:asciiTheme="minorHAnsi" w:hAnsiTheme="minorHAnsi" w:cstheme="minorHAnsi"/>
                <w:sz w:val="18"/>
                <w:szCs w:val="16"/>
              </w:rPr>
            </w:pPr>
            <w:r w:rsidRPr="00696CCD">
              <w:rPr>
                <w:rFonts w:asciiTheme="minorHAnsi" w:hAnsiTheme="minorHAnsi" w:cstheme="minorHAnsi"/>
                <w:bCs/>
                <w:sz w:val="18"/>
                <w:szCs w:val="16"/>
              </w:rPr>
              <w:lastRenderedPageBreak/>
              <w:t>Les engagements suivants :</w:t>
            </w:r>
          </w:p>
          <w:p w14:paraId="5352D69D" w14:textId="42B8CC40" w:rsidR="004E7C17" w:rsidRPr="00696CCD" w:rsidRDefault="005177C6"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les</w:t>
            </w:r>
            <w:proofErr w:type="gramEnd"/>
            <w:r w:rsidRPr="00696CCD">
              <w:rPr>
                <w:rFonts w:asciiTheme="minorHAnsi" w:hAnsiTheme="minorHAnsi" w:cstheme="minorHAnsi"/>
                <w:sz w:val="18"/>
                <w:szCs w:val="16"/>
              </w:rPr>
              <w:t xml:space="preserve"> </w:t>
            </w:r>
            <w:r w:rsidR="004E7C17" w:rsidRPr="00696CCD">
              <w:rPr>
                <w:rFonts w:asciiTheme="minorHAnsi" w:hAnsiTheme="minorHAnsi" w:cstheme="minorHAnsi"/>
                <w:sz w:val="18"/>
                <w:szCs w:val="16"/>
              </w:rPr>
              <w:t>dirigeants de fait ou de droit ne doivent pas faire l’objet d’une interdiction de gérer ou d’une décision de faillite personnelle ;</w:t>
            </w:r>
          </w:p>
          <w:p w14:paraId="2C00264B" w14:textId="4A169B08" w:rsidR="004E7C17" w:rsidRPr="00696CCD" w:rsidRDefault="005177C6"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ne</w:t>
            </w:r>
            <w:proofErr w:type="gramEnd"/>
            <w:r w:rsidRPr="00696CCD">
              <w:rPr>
                <w:rFonts w:asciiTheme="minorHAnsi" w:hAnsiTheme="minorHAnsi" w:cstheme="minorHAnsi"/>
                <w:sz w:val="18"/>
                <w:szCs w:val="16"/>
              </w:rPr>
              <w:t xml:space="preserve"> </w:t>
            </w:r>
            <w:r w:rsidR="004E7C17" w:rsidRPr="00696CCD">
              <w:rPr>
                <w:rFonts w:asciiTheme="minorHAnsi" w:hAnsiTheme="minorHAnsi" w:cstheme="minorHAnsi"/>
                <w:sz w:val="18"/>
                <w:szCs w:val="16"/>
              </w:rPr>
              <w:t>pas appartenir à une société dont le siège social est situé dans un pays avec lequel tout commerce est interdit ;</w:t>
            </w:r>
          </w:p>
          <w:p w14:paraId="1CC9DC3F" w14:textId="06D8484A" w:rsidR="004E7C17" w:rsidRPr="00696CCD" w:rsidRDefault="005177C6"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respecter</w:t>
            </w:r>
            <w:proofErr w:type="gramEnd"/>
            <w:r w:rsidRPr="00696CCD">
              <w:rPr>
                <w:rFonts w:asciiTheme="minorHAnsi" w:hAnsiTheme="minorHAnsi" w:cstheme="minorHAnsi"/>
                <w:sz w:val="18"/>
                <w:szCs w:val="16"/>
              </w:rPr>
              <w:t xml:space="preserve"> </w:t>
            </w:r>
            <w:r w:rsidR="004E7C17" w:rsidRPr="00696CCD">
              <w:rPr>
                <w:rFonts w:asciiTheme="minorHAnsi" w:hAnsiTheme="minorHAnsi" w:cstheme="minorHAnsi"/>
                <w:sz w:val="18"/>
                <w:szCs w:val="16"/>
              </w:rPr>
              <w:t xml:space="preserve">l'arrêté du 25/06/2015 </w:t>
            </w:r>
            <w:ins w:id="471" w:author="DGPR" w:date="2025-09-25T11:10:00Z">
              <w:r w:rsidR="00592D62">
                <w:rPr>
                  <w:rFonts w:asciiTheme="minorHAnsi" w:hAnsiTheme="minorHAnsi" w:cstheme="minorHAnsi"/>
                  <w:sz w:val="18"/>
                  <w:szCs w:val="16"/>
                </w:rPr>
                <w:t xml:space="preserve">modifié </w:t>
              </w:r>
            </w:ins>
            <w:r w:rsidR="004E7C17" w:rsidRPr="00DF2E5E">
              <w:rPr>
                <w:rFonts w:asciiTheme="minorHAnsi" w:hAnsiTheme="minorHAnsi" w:cstheme="minorHAnsi"/>
                <w:sz w:val="18"/>
                <w:szCs w:val="16"/>
                <w:rPrChange w:id="472" w:author="DGPR" w:date="2025-09-26T07:12:00Z">
                  <w:rPr>
                    <w:rFonts w:asciiTheme="minorHAnsi" w:hAnsiTheme="minorHAnsi" w:cstheme="minorHAnsi"/>
                    <w:sz w:val="18"/>
                    <w:szCs w:val="16"/>
                  </w:rPr>
                </w:rPrChange>
              </w:rPr>
              <w:t>relatif aux prescriptions générales applicables aux activités géothermiques de minime importance.</w:t>
            </w:r>
          </w:p>
        </w:tc>
        <w:tc>
          <w:tcPr>
            <w:tcW w:w="2500" w:type="pct"/>
            <w:tcPrChange w:id="473" w:author="DGPR" w:date="2025-09-25T11:09:00Z">
              <w:tcPr>
                <w:tcW w:w="2500" w:type="pct"/>
              </w:tcPr>
            </w:tcPrChange>
          </w:tcPr>
          <w:p w14:paraId="07131DEE" w14:textId="5245CC37" w:rsidR="004E7C17" w:rsidRPr="00696CCD" w:rsidRDefault="00624804" w:rsidP="007B2A4E">
            <w:pPr>
              <w:pStyle w:val="Corpsdetexte"/>
              <w:ind w:left="-19"/>
              <w:rPr>
                <w:rFonts w:asciiTheme="minorHAnsi" w:hAnsiTheme="minorHAnsi" w:cstheme="minorHAnsi"/>
                <w:bCs/>
                <w:sz w:val="18"/>
                <w:szCs w:val="16"/>
              </w:rPr>
            </w:pPr>
            <w:r w:rsidRPr="00696CCD">
              <w:rPr>
                <w:rFonts w:asciiTheme="minorHAnsi" w:hAnsiTheme="minorHAnsi" w:cstheme="minorHAnsi"/>
                <w:sz w:val="18"/>
                <w:szCs w:val="16"/>
              </w:rPr>
              <w:t>Le représentant légal de l’entreprise de forage s’engage avec un document signé.</w:t>
            </w:r>
          </w:p>
        </w:tc>
      </w:tr>
      <w:tr w:rsidR="00DB0820" w:rsidRPr="00476736" w14:paraId="38B88DED" w14:textId="77777777" w:rsidTr="00592D62">
        <w:trPr>
          <w:cantSplit/>
        </w:trPr>
        <w:tc>
          <w:tcPr>
            <w:tcW w:w="2500" w:type="pct"/>
            <w:tcPrChange w:id="474" w:author="DGPR" w:date="2025-09-25T11:09:00Z">
              <w:tcPr>
                <w:tcW w:w="2500" w:type="pct"/>
              </w:tcPr>
            </w:tcPrChange>
          </w:tcPr>
          <w:p w14:paraId="3C1D3303" w14:textId="77777777" w:rsidR="00DB0820" w:rsidRPr="00696CCD" w:rsidRDefault="00DB0820" w:rsidP="00942674">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Le pourcentage de sous-traitance de l’activité objet de la certification</w:t>
            </w:r>
          </w:p>
        </w:tc>
        <w:tc>
          <w:tcPr>
            <w:tcW w:w="2500" w:type="pct"/>
            <w:tcPrChange w:id="475" w:author="DGPR" w:date="2025-09-25T11:09:00Z">
              <w:tcPr>
                <w:tcW w:w="2500" w:type="pct"/>
              </w:tcPr>
            </w:tcPrChange>
          </w:tcPr>
          <w:p w14:paraId="2132DECE" w14:textId="316BAF0F" w:rsidR="00A539C3" w:rsidRPr="00696CCD" w:rsidRDefault="00DB0820"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 xml:space="preserve">Ce pourcentage est calculé suivant la formule suivante : (Montant </w:t>
            </w:r>
            <w:r w:rsidR="003E10D6" w:rsidRPr="00696CCD">
              <w:rPr>
                <w:rFonts w:asciiTheme="minorHAnsi" w:hAnsiTheme="minorHAnsi" w:cstheme="minorHAnsi"/>
                <w:sz w:val="18"/>
                <w:szCs w:val="16"/>
              </w:rPr>
              <w:t xml:space="preserve">du </w:t>
            </w:r>
            <w:r w:rsidRPr="00696CCD">
              <w:rPr>
                <w:rFonts w:asciiTheme="minorHAnsi" w:hAnsiTheme="minorHAnsi" w:cstheme="minorHAnsi"/>
                <w:sz w:val="18"/>
                <w:szCs w:val="16"/>
              </w:rPr>
              <w:t xml:space="preserve">chiffre d’affaires des chantiers confiés en sous-traitance dans le domaine de la certification concernée / Montant </w:t>
            </w:r>
            <w:r w:rsidR="00D266F1" w:rsidRPr="00696CCD">
              <w:rPr>
                <w:rFonts w:asciiTheme="minorHAnsi" w:hAnsiTheme="minorHAnsi" w:cstheme="minorHAnsi"/>
                <w:sz w:val="18"/>
                <w:szCs w:val="16"/>
              </w:rPr>
              <w:t xml:space="preserve">du </w:t>
            </w:r>
            <w:r w:rsidRPr="00696CCD">
              <w:rPr>
                <w:rFonts w:asciiTheme="minorHAnsi" w:hAnsiTheme="minorHAnsi" w:cstheme="minorHAnsi"/>
                <w:sz w:val="18"/>
                <w:szCs w:val="16"/>
              </w:rPr>
              <w:t>chiffre d’affaires total de l’activité concernée) x 100</w:t>
            </w:r>
          </w:p>
          <w:p w14:paraId="5965C4D9" w14:textId="27031263" w:rsidR="00A539C3" w:rsidRPr="00696CCD" w:rsidRDefault="00A539C3"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Le pourcentage de sous-traitance est le</w:t>
            </w:r>
            <w:r w:rsidR="0043050F" w:rsidRPr="00696CCD">
              <w:rPr>
                <w:rFonts w:asciiTheme="minorHAnsi" w:hAnsiTheme="minorHAnsi" w:cstheme="minorHAnsi"/>
                <w:sz w:val="18"/>
                <w:szCs w:val="16"/>
              </w:rPr>
              <w:t xml:space="preserve"> ratio entre le</w:t>
            </w:r>
            <w:r w:rsidRPr="00696CCD">
              <w:rPr>
                <w:rFonts w:asciiTheme="minorHAnsi" w:hAnsiTheme="minorHAnsi" w:cstheme="minorHAnsi"/>
                <w:sz w:val="18"/>
                <w:szCs w:val="16"/>
              </w:rPr>
              <w:t xml:space="preserve"> chiffre d'affaire</w:t>
            </w:r>
            <w:r w:rsidR="0043050F" w:rsidRPr="00696CCD">
              <w:rPr>
                <w:rFonts w:asciiTheme="minorHAnsi" w:hAnsiTheme="minorHAnsi" w:cstheme="minorHAnsi"/>
                <w:sz w:val="18"/>
                <w:szCs w:val="16"/>
              </w:rPr>
              <w:t>s</w:t>
            </w:r>
            <w:r w:rsidRPr="00696CCD">
              <w:rPr>
                <w:rFonts w:asciiTheme="minorHAnsi" w:hAnsiTheme="minorHAnsi" w:cstheme="minorHAnsi"/>
                <w:sz w:val="18"/>
                <w:szCs w:val="16"/>
              </w:rPr>
              <w:t xml:space="preserve"> des chantiers confiés en sous-traitance</w:t>
            </w:r>
            <w:r w:rsidR="0043050F" w:rsidRPr="00696CCD">
              <w:rPr>
                <w:rFonts w:asciiTheme="minorHAnsi" w:hAnsiTheme="minorHAnsi" w:cstheme="minorHAnsi"/>
                <w:sz w:val="18"/>
                <w:szCs w:val="16"/>
              </w:rPr>
              <w:t>,</w:t>
            </w:r>
            <w:r w:rsidRPr="00696CCD">
              <w:rPr>
                <w:rFonts w:asciiTheme="minorHAnsi" w:hAnsiTheme="minorHAnsi" w:cstheme="minorHAnsi"/>
                <w:sz w:val="18"/>
                <w:szCs w:val="16"/>
              </w:rPr>
              <w:t xml:space="preserve"> dans le domaine de la certification </w:t>
            </w:r>
            <w:r w:rsidR="0043050F" w:rsidRPr="00696CCD">
              <w:rPr>
                <w:rFonts w:asciiTheme="minorHAnsi" w:hAnsiTheme="minorHAnsi" w:cstheme="minorHAnsi"/>
                <w:sz w:val="18"/>
                <w:szCs w:val="16"/>
              </w:rPr>
              <w:t>et le</w:t>
            </w:r>
            <w:r w:rsidRPr="00696CCD">
              <w:rPr>
                <w:rFonts w:asciiTheme="minorHAnsi" w:hAnsiTheme="minorHAnsi" w:cstheme="minorHAnsi"/>
                <w:sz w:val="18"/>
                <w:szCs w:val="16"/>
              </w:rPr>
              <w:t xml:space="preserve"> chiffre d'affaire</w:t>
            </w:r>
            <w:r w:rsidR="0043050F" w:rsidRPr="00696CCD">
              <w:rPr>
                <w:rFonts w:asciiTheme="minorHAnsi" w:hAnsiTheme="minorHAnsi" w:cstheme="minorHAnsi"/>
                <w:sz w:val="18"/>
                <w:szCs w:val="16"/>
              </w:rPr>
              <w:t>s</w:t>
            </w:r>
            <w:r w:rsidRPr="00696CCD">
              <w:rPr>
                <w:rFonts w:asciiTheme="minorHAnsi" w:hAnsiTheme="minorHAnsi" w:cstheme="minorHAnsi"/>
                <w:sz w:val="18"/>
                <w:szCs w:val="16"/>
              </w:rPr>
              <w:t xml:space="preserve"> total de l'activité concernée.</w:t>
            </w:r>
          </w:p>
          <w:p w14:paraId="473AE038" w14:textId="581E704C" w:rsidR="00DB0820" w:rsidRPr="00696CCD" w:rsidRDefault="00A539C3" w:rsidP="007B2A4E">
            <w:pPr>
              <w:pStyle w:val="Corpsdetexte"/>
              <w:ind w:left="-19"/>
              <w:rPr>
                <w:rFonts w:asciiTheme="minorHAnsi" w:hAnsiTheme="minorHAnsi" w:cstheme="minorHAnsi"/>
                <w:sz w:val="18"/>
                <w:szCs w:val="16"/>
              </w:rPr>
            </w:pPr>
            <w:r w:rsidRPr="00696CCD">
              <w:rPr>
                <w:rFonts w:asciiTheme="minorHAnsi" w:hAnsiTheme="minorHAnsi" w:cstheme="minorHAnsi"/>
                <w:b/>
                <w:bCs/>
                <w:sz w:val="18"/>
                <w:szCs w:val="16"/>
              </w:rPr>
              <w:t>En cas de recours à la sous-traitance, le pourcentage de sous-traitance ne doit pas représenter plus de 30</w:t>
            </w:r>
            <w:r w:rsidR="00246582" w:rsidRPr="00696CCD">
              <w:rPr>
                <w:rFonts w:asciiTheme="minorHAnsi" w:hAnsiTheme="minorHAnsi" w:cstheme="minorHAnsi"/>
                <w:b/>
                <w:bCs/>
                <w:sz w:val="18"/>
                <w:szCs w:val="16"/>
              </w:rPr>
              <w:t xml:space="preserve"> </w:t>
            </w:r>
            <w:r w:rsidRPr="00696CCD">
              <w:rPr>
                <w:rFonts w:asciiTheme="minorHAnsi" w:hAnsiTheme="minorHAnsi" w:cstheme="minorHAnsi"/>
                <w:b/>
                <w:bCs/>
                <w:sz w:val="18"/>
                <w:szCs w:val="16"/>
              </w:rPr>
              <w:t>% du chiffre d'affaires de l'entreprise dans le champ de la certification concernée</w:t>
            </w:r>
            <w:r w:rsidRPr="00696CCD">
              <w:rPr>
                <w:rFonts w:asciiTheme="minorHAnsi" w:hAnsiTheme="minorHAnsi" w:cstheme="minorHAnsi"/>
                <w:sz w:val="18"/>
                <w:szCs w:val="16"/>
              </w:rPr>
              <w:t>. Ce seuil maximum pourra être porté exceptionnellement à 50</w:t>
            </w:r>
            <w:r w:rsidR="00246582" w:rsidRPr="00696CCD">
              <w:rPr>
                <w:rFonts w:asciiTheme="minorHAnsi" w:hAnsiTheme="minorHAnsi" w:cstheme="minorHAnsi"/>
                <w:sz w:val="18"/>
                <w:szCs w:val="16"/>
              </w:rPr>
              <w:t xml:space="preserve"> </w:t>
            </w:r>
            <w:r w:rsidRPr="00696CCD">
              <w:rPr>
                <w:rFonts w:asciiTheme="minorHAnsi" w:hAnsiTheme="minorHAnsi" w:cstheme="minorHAnsi"/>
                <w:sz w:val="18"/>
                <w:szCs w:val="16"/>
              </w:rPr>
              <w:t>%</w:t>
            </w:r>
            <w:r w:rsidR="0043050F" w:rsidRPr="00696CCD">
              <w:rPr>
                <w:rFonts w:asciiTheme="minorHAnsi" w:hAnsiTheme="minorHAnsi" w:cstheme="minorHAnsi"/>
                <w:sz w:val="18"/>
                <w:szCs w:val="16"/>
              </w:rPr>
              <w:t>,</w:t>
            </w:r>
            <w:r w:rsidRPr="00696CCD">
              <w:rPr>
                <w:rFonts w:asciiTheme="minorHAnsi" w:hAnsiTheme="minorHAnsi" w:cstheme="minorHAnsi"/>
                <w:sz w:val="18"/>
                <w:szCs w:val="16"/>
              </w:rPr>
              <w:t xml:space="preserve"> à condition de fournir les preuves du maintien du savoir-faire de l'entreprise ainsi que la qualité des installations réalisées.</w:t>
            </w:r>
          </w:p>
        </w:tc>
      </w:tr>
      <w:tr w:rsidR="000A1648" w:rsidRPr="00476736" w14:paraId="2DE6AE3F" w14:textId="77777777" w:rsidTr="00592D62">
        <w:trPr>
          <w:cantSplit/>
          <w:trHeight w:val="1460"/>
          <w:trPrChange w:id="476" w:author="DGPR" w:date="2025-09-25T11:09:00Z">
            <w:trPr>
              <w:trHeight w:val="1460"/>
            </w:trPr>
          </w:trPrChange>
        </w:trPr>
        <w:tc>
          <w:tcPr>
            <w:tcW w:w="2500" w:type="pct"/>
            <w:shd w:val="clear" w:color="auto" w:fill="auto"/>
            <w:tcPrChange w:id="477" w:author="DGPR" w:date="2025-09-25T11:09:00Z">
              <w:tcPr>
                <w:tcW w:w="2500" w:type="pct"/>
                <w:shd w:val="clear" w:color="auto" w:fill="auto"/>
              </w:tcPr>
            </w:tcPrChange>
          </w:tcPr>
          <w:p w14:paraId="24AF589C" w14:textId="77777777" w:rsidR="000A1648" w:rsidRPr="00696CCD" w:rsidRDefault="000A1648" w:rsidP="000A1648">
            <w:pPr>
              <w:pStyle w:val="Corpsdetexte"/>
              <w:ind w:left="22"/>
              <w:rPr>
                <w:rFonts w:asciiTheme="minorHAnsi" w:hAnsiTheme="minorHAnsi" w:cstheme="minorHAnsi"/>
                <w:sz w:val="18"/>
                <w:szCs w:val="16"/>
              </w:rPr>
            </w:pPr>
            <w:r w:rsidRPr="00696CCD">
              <w:rPr>
                <w:rFonts w:asciiTheme="minorHAnsi" w:hAnsiTheme="minorHAnsi" w:cstheme="minorHAnsi"/>
                <w:sz w:val="18"/>
                <w:szCs w:val="16"/>
              </w:rPr>
              <w:t xml:space="preserve">En cas de sous-traitance : </w:t>
            </w:r>
          </w:p>
          <w:p w14:paraId="1CB353C0" w14:textId="5DDDC4BA" w:rsidR="000A1648" w:rsidRPr="00696CCD" w:rsidRDefault="005177C6"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liste</w:t>
            </w:r>
            <w:proofErr w:type="gramEnd"/>
            <w:r w:rsidRPr="00696CCD">
              <w:rPr>
                <w:rFonts w:asciiTheme="minorHAnsi" w:hAnsiTheme="minorHAnsi" w:cstheme="minorHAnsi"/>
                <w:sz w:val="18"/>
                <w:szCs w:val="16"/>
              </w:rPr>
              <w:t xml:space="preserve"> </w:t>
            </w:r>
            <w:r w:rsidR="000A1648" w:rsidRPr="00696CCD">
              <w:rPr>
                <w:rFonts w:asciiTheme="minorHAnsi" w:hAnsiTheme="minorHAnsi" w:cstheme="minorHAnsi"/>
                <w:sz w:val="18"/>
                <w:szCs w:val="16"/>
              </w:rPr>
              <w:t>des sous-traitants</w:t>
            </w:r>
            <w:r w:rsidR="00331CF8" w:rsidRPr="00696CCD">
              <w:rPr>
                <w:rFonts w:asciiTheme="minorHAnsi" w:hAnsiTheme="minorHAnsi" w:cstheme="minorHAnsi"/>
                <w:sz w:val="18"/>
                <w:szCs w:val="16"/>
              </w:rPr>
              <w:t> ;</w:t>
            </w:r>
          </w:p>
          <w:p w14:paraId="7B43D75B" w14:textId="2D982229" w:rsidR="000A1648" w:rsidRPr="00696CCD" w:rsidRDefault="005177C6"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copie</w:t>
            </w:r>
            <w:proofErr w:type="gramEnd"/>
            <w:r w:rsidRPr="00696CCD">
              <w:rPr>
                <w:rFonts w:asciiTheme="minorHAnsi" w:hAnsiTheme="minorHAnsi" w:cstheme="minorHAnsi"/>
                <w:sz w:val="18"/>
                <w:szCs w:val="16"/>
              </w:rPr>
              <w:t xml:space="preserve"> </w:t>
            </w:r>
            <w:r w:rsidR="000A1648" w:rsidRPr="00696CCD">
              <w:rPr>
                <w:rFonts w:asciiTheme="minorHAnsi" w:hAnsiTheme="minorHAnsi" w:cstheme="minorHAnsi"/>
                <w:sz w:val="18"/>
                <w:szCs w:val="16"/>
              </w:rPr>
              <w:t>du certificat en cours de validité justifiant que l’entreprise de forage sous-traitante est certifiée pour ses prestations de forage d'un gîte géothermique de minime importance</w:t>
            </w:r>
            <w:r w:rsidR="00331CF8" w:rsidRPr="00696CCD">
              <w:rPr>
                <w:rFonts w:asciiTheme="minorHAnsi" w:hAnsiTheme="minorHAnsi" w:cstheme="minorHAnsi"/>
                <w:sz w:val="18"/>
                <w:szCs w:val="16"/>
              </w:rPr>
              <w:t>.</w:t>
            </w:r>
          </w:p>
        </w:tc>
        <w:tc>
          <w:tcPr>
            <w:tcW w:w="2500" w:type="pct"/>
            <w:shd w:val="clear" w:color="auto" w:fill="auto"/>
            <w:tcPrChange w:id="478" w:author="DGPR" w:date="2025-09-25T11:09:00Z">
              <w:tcPr>
                <w:tcW w:w="2500" w:type="pct"/>
                <w:shd w:val="clear" w:color="auto" w:fill="auto"/>
              </w:tcPr>
            </w:tcPrChange>
          </w:tcPr>
          <w:p w14:paraId="74A9B737" w14:textId="34E8A95E" w:rsidR="000A1648" w:rsidRPr="00696CCD" w:rsidRDefault="000A1648" w:rsidP="000A1648">
            <w:pPr>
              <w:pStyle w:val="Corpsdetexte"/>
              <w:ind w:left="43"/>
              <w:rPr>
                <w:rFonts w:asciiTheme="minorHAnsi" w:hAnsiTheme="minorHAnsi" w:cstheme="minorHAnsi"/>
                <w:sz w:val="18"/>
                <w:szCs w:val="16"/>
              </w:rPr>
            </w:pPr>
          </w:p>
        </w:tc>
      </w:tr>
      <w:tr w:rsidR="004E7C17" w:rsidRPr="00476736" w14:paraId="2A7AD7B1" w14:textId="77777777" w:rsidTr="00592D62">
        <w:trPr>
          <w:cantSplit/>
        </w:trPr>
        <w:tc>
          <w:tcPr>
            <w:tcW w:w="5000" w:type="pct"/>
            <w:gridSpan w:val="2"/>
            <w:tcPrChange w:id="479" w:author="DGPR" w:date="2025-09-25T11:09:00Z">
              <w:tcPr>
                <w:tcW w:w="5000" w:type="pct"/>
                <w:gridSpan w:val="2"/>
              </w:tcPr>
            </w:tcPrChange>
          </w:tcPr>
          <w:p w14:paraId="796ECB51" w14:textId="6DF75656" w:rsidR="004E7C17" w:rsidRPr="00696CCD" w:rsidRDefault="004E7C17">
            <w:pPr>
              <w:pStyle w:val="Corpsdetexte"/>
              <w:ind w:left="22"/>
              <w:jc w:val="center"/>
              <w:rPr>
                <w:rFonts w:asciiTheme="minorHAnsi" w:hAnsiTheme="minorHAnsi" w:cstheme="minorHAnsi"/>
                <w:b/>
                <w:bCs/>
                <w:sz w:val="18"/>
                <w:szCs w:val="16"/>
              </w:rPr>
              <w:pPrChange w:id="480" w:author="DGPR" w:date="2025-09-25T11:11:00Z">
                <w:pPr>
                  <w:pStyle w:val="Corpsdetexte"/>
                  <w:ind w:left="22"/>
                </w:pPr>
              </w:pPrChange>
            </w:pPr>
            <w:r w:rsidRPr="00696CCD">
              <w:rPr>
                <w:rFonts w:asciiTheme="minorHAnsi" w:hAnsiTheme="minorHAnsi" w:cstheme="minorHAnsi"/>
                <w:b/>
                <w:sz w:val="18"/>
                <w:szCs w:val="16"/>
              </w:rPr>
              <w:t>Documents financiers pour le dernier exercice comptable clos</w:t>
            </w:r>
          </w:p>
        </w:tc>
      </w:tr>
      <w:tr w:rsidR="004E7C17" w:rsidRPr="00476736" w14:paraId="0F151D09" w14:textId="77777777" w:rsidTr="00592D62">
        <w:trPr>
          <w:cantSplit/>
        </w:trPr>
        <w:tc>
          <w:tcPr>
            <w:tcW w:w="2500" w:type="pct"/>
            <w:tcPrChange w:id="481" w:author="DGPR" w:date="2025-09-25T11:09:00Z">
              <w:tcPr>
                <w:tcW w:w="2500" w:type="pct"/>
              </w:tcPr>
            </w:tcPrChange>
          </w:tcPr>
          <w:p w14:paraId="45B15F1E" w14:textId="090C7790"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La date de clôture, le chiffre d’affaires global et le nombre d’installations relevant du champ de certification</w:t>
            </w:r>
          </w:p>
        </w:tc>
        <w:tc>
          <w:tcPr>
            <w:tcW w:w="2500" w:type="pct"/>
            <w:tcPrChange w:id="482" w:author="DGPR" w:date="2025-09-25T11:09:00Z">
              <w:tcPr>
                <w:tcW w:w="2500" w:type="pct"/>
              </w:tcPr>
            </w:tcPrChange>
          </w:tcPr>
          <w:p w14:paraId="409AD61E" w14:textId="073D5099" w:rsidR="004E7C17" w:rsidRPr="00696CCD" w:rsidRDefault="00DE6EDB" w:rsidP="007B2A4E">
            <w:pPr>
              <w:pStyle w:val="Corpsdetexte"/>
              <w:ind w:left="-19"/>
              <w:rPr>
                <w:rFonts w:asciiTheme="minorHAnsi" w:hAnsiTheme="minorHAnsi" w:cstheme="minorHAnsi"/>
                <w:b/>
                <w:bCs/>
                <w:sz w:val="18"/>
                <w:szCs w:val="16"/>
              </w:rPr>
            </w:pPr>
            <w:r w:rsidRPr="00696CCD">
              <w:rPr>
                <w:rFonts w:asciiTheme="minorHAnsi" w:hAnsiTheme="minorHAnsi" w:cstheme="minorHAnsi"/>
                <w:color w:val="auto"/>
                <w:sz w:val="18"/>
                <w:szCs w:val="16"/>
              </w:rPr>
              <w:t>L'organisme de certification vérifie que l'entreprise n'a pas fait appel de manière disproportionnée à de la sous-traitance.</w:t>
            </w:r>
          </w:p>
        </w:tc>
      </w:tr>
      <w:tr w:rsidR="004E7C17" w:rsidRPr="00476736" w14:paraId="164AAF16" w14:textId="77777777" w:rsidTr="00592D62">
        <w:trPr>
          <w:cantSplit/>
        </w:trPr>
        <w:tc>
          <w:tcPr>
            <w:tcW w:w="5000" w:type="pct"/>
            <w:gridSpan w:val="2"/>
            <w:tcPrChange w:id="483" w:author="DGPR" w:date="2025-09-25T11:09:00Z">
              <w:tcPr>
                <w:tcW w:w="5000" w:type="pct"/>
                <w:gridSpan w:val="2"/>
              </w:tcPr>
            </w:tcPrChange>
          </w:tcPr>
          <w:p w14:paraId="38079778" w14:textId="5067C23E" w:rsidR="004E7C17" w:rsidRPr="00696CCD" w:rsidRDefault="004E7C17">
            <w:pPr>
              <w:pStyle w:val="Corpsdetexte"/>
              <w:ind w:left="22"/>
              <w:jc w:val="center"/>
              <w:rPr>
                <w:rFonts w:asciiTheme="minorHAnsi" w:hAnsiTheme="minorHAnsi" w:cstheme="minorHAnsi"/>
                <w:b/>
                <w:bCs/>
                <w:sz w:val="18"/>
                <w:szCs w:val="16"/>
              </w:rPr>
              <w:pPrChange w:id="484" w:author="DGPR" w:date="2025-09-25T11:11:00Z">
                <w:pPr>
                  <w:pStyle w:val="Corpsdetexte"/>
                  <w:ind w:left="22"/>
                </w:pPr>
              </w:pPrChange>
            </w:pPr>
            <w:r w:rsidRPr="00696CCD">
              <w:rPr>
                <w:rFonts w:asciiTheme="minorHAnsi" w:hAnsiTheme="minorHAnsi" w:cstheme="minorHAnsi"/>
                <w:b/>
                <w:sz w:val="18"/>
                <w:szCs w:val="16"/>
              </w:rPr>
              <w:t xml:space="preserve">Documents techniques permettant de démontrer la capacité de l’entreprise à respecter le référentiel de certification, en particulier </w:t>
            </w:r>
            <w:r w:rsidR="005177C6" w:rsidRPr="00696CCD">
              <w:rPr>
                <w:rFonts w:asciiTheme="minorHAnsi" w:hAnsiTheme="minorHAnsi" w:cstheme="minorHAnsi"/>
                <w:b/>
                <w:sz w:val="18"/>
                <w:szCs w:val="16"/>
              </w:rPr>
              <w:t xml:space="preserve">son </w:t>
            </w:r>
            <w:r w:rsidRPr="00696CCD">
              <w:rPr>
                <w:rFonts w:asciiTheme="minorHAnsi" w:hAnsiTheme="minorHAnsi" w:cstheme="minorHAnsi"/>
                <w:b/>
                <w:sz w:val="18"/>
                <w:szCs w:val="16"/>
              </w:rPr>
              <w:t>annexe I</w:t>
            </w:r>
            <w:r w:rsidR="00BC445C" w:rsidRPr="00696CCD">
              <w:rPr>
                <w:rFonts w:asciiTheme="minorHAnsi" w:hAnsiTheme="minorHAnsi" w:cstheme="minorHAnsi"/>
                <w:b/>
                <w:sz w:val="18"/>
                <w:szCs w:val="16"/>
              </w:rPr>
              <w:t> :</w:t>
            </w:r>
          </w:p>
        </w:tc>
      </w:tr>
      <w:tr w:rsidR="004E7C17" w:rsidRPr="00476736" w14:paraId="165BDDAE" w14:textId="77777777" w:rsidTr="00592D62">
        <w:trPr>
          <w:cantSplit/>
        </w:trPr>
        <w:tc>
          <w:tcPr>
            <w:tcW w:w="2500" w:type="pct"/>
            <w:tcPrChange w:id="485" w:author="DGPR" w:date="2025-09-25T11:09:00Z">
              <w:tcPr>
                <w:tcW w:w="2500" w:type="pct"/>
              </w:tcPr>
            </w:tcPrChange>
          </w:tcPr>
          <w:p w14:paraId="4A2BA653" w14:textId="09A23B18"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La preuve que l’établissement dispose d’un ou plusieurs référents techniques tel</w:t>
            </w:r>
            <w:r w:rsidR="003E10D6" w:rsidRPr="00696CCD">
              <w:rPr>
                <w:rFonts w:asciiTheme="minorHAnsi" w:hAnsiTheme="minorHAnsi" w:cstheme="minorHAnsi"/>
                <w:bCs/>
                <w:sz w:val="18"/>
                <w:szCs w:val="16"/>
              </w:rPr>
              <w:t>s</w:t>
            </w:r>
            <w:r w:rsidRPr="00696CCD">
              <w:rPr>
                <w:rFonts w:asciiTheme="minorHAnsi" w:hAnsiTheme="minorHAnsi" w:cstheme="minorHAnsi"/>
                <w:bCs/>
                <w:sz w:val="18"/>
                <w:szCs w:val="16"/>
              </w:rPr>
              <w:t xml:space="preserve"> que </w:t>
            </w:r>
            <w:r w:rsidR="005177C6" w:rsidRPr="00696CCD">
              <w:rPr>
                <w:rFonts w:asciiTheme="minorHAnsi" w:hAnsiTheme="minorHAnsi" w:cstheme="minorHAnsi"/>
                <w:bCs/>
                <w:sz w:val="18"/>
                <w:szCs w:val="16"/>
              </w:rPr>
              <w:t xml:space="preserve">prévus </w:t>
            </w:r>
            <w:r w:rsidRPr="00696CCD">
              <w:rPr>
                <w:rFonts w:asciiTheme="minorHAnsi" w:hAnsiTheme="minorHAnsi" w:cstheme="minorHAnsi"/>
                <w:bCs/>
                <w:sz w:val="18"/>
                <w:szCs w:val="16"/>
              </w:rPr>
              <w:t>à l’annexe I</w:t>
            </w:r>
            <w:r w:rsidR="00DC2489" w:rsidRPr="00696CCD">
              <w:rPr>
                <w:rFonts w:asciiTheme="minorHAnsi" w:hAnsiTheme="minorHAnsi" w:cstheme="minorHAnsi"/>
                <w:bCs/>
                <w:sz w:val="18"/>
                <w:szCs w:val="16"/>
              </w:rPr>
              <w:t>.</w:t>
            </w:r>
            <w:r w:rsidRPr="00696CCD">
              <w:rPr>
                <w:rFonts w:asciiTheme="minorHAnsi" w:hAnsiTheme="minorHAnsi" w:cstheme="minorHAnsi"/>
                <w:bCs/>
                <w:sz w:val="18"/>
                <w:szCs w:val="16"/>
              </w:rPr>
              <w:t xml:space="preserve"> </w:t>
            </w:r>
          </w:p>
          <w:p w14:paraId="079894FF" w14:textId="23C2BAF9"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Les justificatifs prévus au 1 de l’annexe I</w:t>
            </w:r>
            <w:r w:rsidR="006C6BF7" w:rsidRPr="00696CCD">
              <w:rPr>
                <w:rFonts w:asciiTheme="minorHAnsi" w:hAnsiTheme="minorHAnsi" w:cstheme="minorHAnsi"/>
                <w:bCs/>
                <w:sz w:val="18"/>
                <w:szCs w:val="16"/>
              </w:rPr>
              <w:t xml:space="preserve"> </w:t>
            </w:r>
            <w:r w:rsidR="005177C6" w:rsidRPr="00696CCD">
              <w:rPr>
                <w:rFonts w:asciiTheme="minorHAnsi" w:hAnsiTheme="minorHAnsi" w:cstheme="minorHAnsi"/>
                <w:bCs/>
                <w:sz w:val="18"/>
                <w:szCs w:val="16"/>
              </w:rPr>
              <w:t xml:space="preserve">à </w:t>
            </w:r>
            <w:r w:rsidR="006C6BF7" w:rsidRPr="00696CCD">
              <w:rPr>
                <w:rFonts w:asciiTheme="minorHAnsi" w:hAnsiTheme="minorHAnsi" w:cstheme="minorHAnsi"/>
                <w:bCs/>
                <w:sz w:val="18"/>
                <w:szCs w:val="16"/>
              </w:rPr>
              <w:t xml:space="preserve">l’arrêté du </w:t>
            </w:r>
            <w:r w:rsidR="00C33EBC" w:rsidRPr="00696CCD">
              <w:rPr>
                <w:rFonts w:asciiTheme="minorHAnsi" w:hAnsiTheme="minorHAnsi" w:cstheme="minorHAnsi"/>
                <w:bCs/>
                <w:sz w:val="18"/>
                <w:szCs w:val="16"/>
              </w:rPr>
              <w:t>29</w:t>
            </w:r>
            <w:del w:id="486" w:author="DGPR" w:date="2025-09-25T11:11:00Z">
              <w:r w:rsidR="00C33EBC" w:rsidRPr="00696CCD" w:rsidDel="00592D62">
                <w:rPr>
                  <w:rFonts w:asciiTheme="minorHAnsi" w:hAnsiTheme="minorHAnsi" w:cstheme="minorHAnsi"/>
                  <w:bCs/>
                  <w:sz w:val="18"/>
                  <w:szCs w:val="16"/>
                </w:rPr>
                <w:delText xml:space="preserve"> </w:delText>
              </w:r>
            </w:del>
            <w:ins w:id="487" w:author="DGPR" w:date="2025-09-25T11:11:00Z">
              <w:r w:rsidR="00592D62">
                <w:rPr>
                  <w:rFonts w:asciiTheme="minorHAnsi" w:hAnsiTheme="minorHAnsi" w:cstheme="minorHAnsi"/>
                  <w:bCs/>
                  <w:sz w:val="18"/>
                  <w:szCs w:val="16"/>
                </w:rPr>
                <w:t> </w:t>
              </w:r>
            </w:ins>
            <w:r w:rsidR="00C33EBC" w:rsidRPr="00696CCD">
              <w:rPr>
                <w:rFonts w:asciiTheme="minorHAnsi" w:hAnsiTheme="minorHAnsi" w:cstheme="minorHAnsi"/>
                <w:bCs/>
                <w:sz w:val="18"/>
                <w:szCs w:val="16"/>
              </w:rPr>
              <w:t>mai</w:t>
            </w:r>
            <w:del w:id="488" w:author="DGPR" w:date="2025-09-25T11:11:00Z">
              <w:r w:rsidR="00C33EBC" w:rsidRPr="00696CCD" w:rsidDel="00592D62">
                <w:rPr>
                  <w:rFonts w:asciiTheme="minorHAnsi" w:hAnsiTheme="minorHAnsi" w:cstheme="minorHAnsi"/>
                  <w:bCs/>
                  <w:sz w:val="18"/>
                  <w:szCs w:val="16"/>
                </w:rPr>
                <w:delText xml:space="preserve"> </w:delText>
              </w:r>
            </w:del>
            <w:ins w:id="489" w:author="DGPR" w:date="2025-09-25T11:11:00Z">
              <w:r w:rsidR="00592D62">
                <w:rPr>
                  <w:rFonts w:asciiTheme="minorHAnsi" w:hAnsiTheme="minorHAnsi" w:cstheme="minorHAnsi"/>
                  <w:bCs/>
                  <w:sz w:val="18"/>
                  <w:szCs w:val="16"/>
                </w:rPr>
                <w:t> </w:t>
              </w:r>
            </w:ins>
            <w:r w:rsidR="00C33EBC" w:rsidRPr="00696CCD">
              <w:rPr>
                <w:rFonts w:asciiTheme="minorHAnsi" w:hAnsiTheme="minorHAnsi" w:cstheme="minorHAnsi"/>
                <w:bCs/>
                <w:sz w:val="18"/>
                <w:szCs w:val="16"/>
              </w:rPr>
              <w:t>2024</w:t>
            </w:r>
            <w:r w:rsidR="006C6BF7" w:rsidRPr="00696CCD">
              <w:rPr>
                <w:rFonts w:asciiTheme="minorHAnsi" w:hAnsiTheme="minorHAnsi" w:cstheme="minorHAnsi"/>
                <w:bCs/>
                <w:sz w:val="18"/>
                <w:szCs w:val="16"/>
              </w:rPr>
              <w:t xml:space="preserve"> </w:t>
            </w:r>
            <w:ins w:id="490" w:author="DGPR" w:date="2025-09-25T11:12:00Z">
              <w:r w:rsidR="00592D62">
                <w:rPr>
                  <w:rFonts w:asciiTheme="minorHAnsi" w:hAnsiTheme="minorHAnsi" w:cstheme="minorHAnsi"/>
                  <w:bCs/>
                  <w:sz w:val="18"/>
                  <w:szCs w:val="16"/>
                </w:rPr>
                <w:t xml:space="preserve">modifié </w:t>
              </w:r>
            </w:ins>
            <w:r w:rsidR="005177C6" w:rsidRPr="00696CCD">
              <w:rPr>
                <w:rFonts w:asciiTheme="minorHAnsi" w:hAnsiTheme="minorHAnsi" w:cstheme="minorHAnsi"/>
                <w:bCs/>
                <w:sz w:val="18"/>
                <w:szCs w:val="16"/>
              </w:rPr>
              <w:t>concernant le ou les</w:t>
            </w:r>
            <w:r w:rsidRPr="00696CCD">
              <w:rPr>
                <w:rFonts w:asciiTheme="minorHAnsi" w:hAnsiTheme="minorHAnsi" w:cstheme="minorHAnsi"/>
                <w:bCs/>
                <w:sz w:val="18"/>
                <w:szCs w:val="16"/>
              </w:rPr>
              <w:t xml:space="preserve"> référent(s) technique</w:t>
            </w:r>
            <w:r w:rsidR="005C07A6" w:rsidRPr="00696CCD">
              <w:rPr>
                <w:rFonts w:asciiTheme="minorHAnsi" w:hAnsiTheme="minorHAnsi" w:cstheme="minorHAnsi"/>
                <w:bCs/>
                <w:sz w:val="18"/>
                <w:szCs w:val="16"/>
              </w:rPr>
              <w:t>s</w:t>
            </w:r>
            <w:r w:rsidR="005177C6" w:rsidRPr="00696CCD">
              <w:rPr>
                <w:rFonts w:asciiTheme="minorHAnsi" w:hAnsiTheme="minorHAnsi" w:cstheme="minorHAnsi"/>
                <w:bCs/>
                <w:sz w:val="18"/>
                <w:szCs w:val="16"/>
              </w:rPr>
              <w:t>.</w:t>
            </w:r>
          </w:p>
        </w:tc>
        <w:tc>
          <w:tcPr>
            <w:tcW w:w="2500" w:type="pct"/>
            <w:tcPrChange w:id="491" w:author="DGPR" w:date="2025-09-25T11:09:00Z">
              <w:tcPr>
                <w:tcW w:w="2500" w:type="pct"/>
              </w:tcPr>
            </w:tcPrChange>
          </w:tcPr>
          <w:p w14:paraId="0398C21F" w14:textId="3023466E" w:rsidR="004E7C17" w:rsidRPr="00696CCD" w:rsidRDefault="00FB289E" w:rsidP="007B2A4E">
            <w:pPr>
              <w:pStyle w:val="Corpsdetexte"/>
              <w:ind w:left="-19"/>
              <w:rPr>
                <w:rFonts w:asciiTheme="minorHAnsi" w:hAnsiTheme="minorHAnsi" w:cstheme="minorHAnsi"/>
                <w:b/>
                <w:bCs/>
                <w:sz w:val="18"/>
                <w:szCs w:val="16"/>
              </w:rPr>
            </w:pPr>
            <w:r w:rsidRPr="00696CCD">
              <w:rPr>
                <w:rFonts w:asciiTheme="minorHAnsi" w:hAnsiTheme="minorHAnsi" w:cstheme="minorHAnsi"/>
                <w:sz w:val="18"/>
                <w:szCs w:val="16"/>
              </w:rPr>
              <w:t xml:space="preserve">Il convient de se référer au point 1 de l’annexe I </w:t>
            </w:r>
            <w:r w:rsidR="00E92068" w:rsidRPr="00696CCD">
              <w:rPr>
                <w:rFonts w:asciiTheme="minorHAnsi" w:hAnsiTheme="minorHAnsi" w:cstheme="minorHAnsi"/>
                <w:sz w:val="18"/>
                <w:szCs w:val="16"/>
              </w:rPr>
              <w:t xml:space="preserve">à </w:t>
            </w:r>
            <w:r w:rsidRPr="00696CCD">
              <w:rPr>
                <w:rFonts w:asciiTheme="minorHAnsi" w:hAnsiTheme="minorHAnsi" w:cstheme="minorHAnsi"/>
                <w:sz w:val="18"/>
                <w:szCs w:val="16"/>
              </w:rPr>
              <w:t xml:space="preserve">l’arrêté </w:t>
            </w:r>
            <w:r w:rsidR="00432253" w:rsidRPr="00696CCD">
              <w:rPr>
                <w:rFonts w:asciiTheme="minorHAnsi" w:hAnsiTheme="minorHAnsi" w:cstheme="minorHAnsi"/>
                <w:sz w:val="18"/>
                <w:szCs w:val="16"/>
              </w:rPr>
              <w:t>du 29</w:t>
            </w:r>
            <w:del w:id="492" w:author="DGPR" w:date="2025-09-25T11:12:00Z">
              <w:r w:rsidR="00432253" w:rsidRPr="00696CCD" w:rsidDel="00592D62">
                <w:rPr>
                  <w:rFonts w:asciiTheme="minorHAnsi" w:hAnsiTheme="minorHAnsi" w:cstheme="minorHAnsi"/>
                  <w:sz w:val="18"/>
                  <w:szCs w:val="16"/>
                </w:rPr>
                <w:delText xml:space="preserve"> </w:delText>
              </w:r>
            </w:del>
            <w:ins w:id="493" w:author="DGPR" w:date="2025-09-25T11:12:00Z">
              <w:r w:rsidR="00592D62">
                <w:rPr>
                  <w:rFonts w:asciiTheme="minorHAnsi" w:hAnsiTheme="minorHAnsi" w:cstheme="minorHAnsi"/>
                  <w:sz w:val="18"/>
                  <w:szCs w:val="16"/>
                </w:rPr>
                <w:t> </w:t>
              </w:r>
            </w:ins>
            <w:r w:rsidR="00432253" w:rsidRPr="00696CCD">
              <w:rPr>
                <w:rFonts w:asciiTheme="minorHAnsi" w:hAnsiTheme="minorHAnsi" w:cstheme="minorHAnsi"/>
                <w:sz w:val="18"/>
                <w:szCs w:val="16"/>
              </w:rPr>
              <w:t>mai 2024</w:t>
            </w:r>
            <w:ins w:id="494" w:author="DGPR" w:date="2025-09-25T11:12:00Z">
              <w:r w:rsidR="00592D62">
                <w:rPr>
                  <w:rFonts w:asciiTheme="minorHAnsi" w:hAnsiTheme="minorHAnsi" w:cstheme="minorHAnsi"/>
                  <w:sz w:val="18"/>
                  <w:szCs w:val="16"/>
                </w:rPr>
                <w:t xml:space="preserve"> modifié</w:t>
              </w:r>
            </w:ins>
            <w:r w:rsidR="00432253" w:rsidRPr="00696CCD">
              <w:rPr>
                <w:rFonts w:asciiTheme="minorHAnsi" w:hAnsiTheme="minorHAnsi" w:cstheme="minorHAnsi"/>
                <w:sz w:val="18"/>
                <w:szCs w:val="16"/>
              </w:rPr>
              <w:t>,</w:t>
            </w:r>
            <w:r w:rsidRPr="00696CCD">
              <w:rPr>
                <w:rFonts w:asciiTheme="minorHAnsi" w:hAnsiTheme="minorHAnsi" w:cstheme="minorHAnsi"/>
                <w:sz w:val="18"/>
                <w:szCs w:val="16"/>
              </w:rPr>
              <w:t xml:space="preserve"> </w:t>
            </w:r>
            <w:r w:rsidR="00914544">
              <w:rPr>
                <w:rFonts w:asciiTheme="minorHAnsi" w:hAnsiTheme="minorHAnsi" w:cstheme="minorHAnsi"/>
                <w:sz w:val="18"/>
                <w:szCs w:val="16"/>
              </w:rPr>
              <w:t>pour</w:t>
            </w:r>
            <w:r w:rsidRPr="00696CCD">
              <w:rPr>
                <w:rFonts w:asciiTheme="minorHAnsi" w:hAnsiTheme="minorHAnsi" w:cstheme="minorHAnsi"/>
                <w:sz w:val="18"/>
                <w:szCs w:val="16"/>
              </w:rPr>
              <w:t xml:space="preserve"> justifier la compétence du ou des référents techniques.</w:t>
            </w:r>
          </w:p>
        </w:tc>
      </w:tr>
      <w:tr w:rsidR="004E7C17" w:rsidRPr="00476736" w14:paraId="1C9A76E8" w14:textId="77777777" w:rsidTr="00592D62">
        <w:trPr>
          <w:cantSplit/>
        </w:trPr>
        <w:tc>
          <w:tcPr>
            <w:tcW w:w="2500" w:type="pct"/>
            <w:tcPrChange w:id="495" w:author="DGPR" w:date="2025-09-25T11:09:00Z">
              <w:tcPr>
                <w:tcW w:w="2500" w:type="pct"/>
              </w:tcPr>
            </w:tcPrChange>
          </w:tcPr>
          <w:p w14:paraId="08F03A07" w14:textId="319D6FAF"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 xml:space="preserve">Les justificatifs prévus au 1 de l’annexe I </w:t>
            </w:r>
            <w:r w:rsidR="005177C6" w:rsidRPr="00696CCD">
              <w:rPr>
                <w:rFonts w:asciiTheme="minorHAnsi" w:hAnsiTheme="minorHAnsi" w:cstheme="minorHAnsi"/>
                <w:bCs/>
                <w:sz w:val="18"/>
                <w:szCs w:val="16"/>
              </w:rPr>
              <w:t xml:space="preserve">à </w:t>
            </w:r>
            <w:r w:rsidR="006C6BF7" w:rsidRPr="00696CCD">
              <w:rPr>
                <w:rFonts w:asciiTheme="minorHAnsi" w:hAnsiTheme="minorHAnsi" w:cstheme="minorHAnsi"/>
                <w:bCs/>
                <w:sz w:val="18"/>
                <w:szCs w:val="16"/>
              </w:rPr>
              <w:t xml:space="preserve">l’arrêté du </w:t>
            </w:r>
            <w:r w:rsidR="00C33EBC" w:rsidRPr="00696CCD">
              <w:rPr>
                <w:rFonts w:asciiTheme="minorHAnsi" w:hAnsiTheme="minorHAnsi" w:cstheme="minorHAnsi"/>
                <w:bCs/>
                <w:sz w:val="18"/>
                <w:szCs w:val="16"/>
              </w:rPr>
              <w:t>29</w:t>
            </w:r>
            <w:del w:id="496" w:author="DGPR" w:date="2025-09-25T11:12:00Z">
              <w:r w:rsidR="00C33EBC" w:rsidRPr="00696CCD" w:rsidDel="00592D62">
                <w:rPr>
                  <w:rFonts w:asciiTheme="minorHAnsi" w:hAnsiTheme="minorHAnsi" w:cstheme="minorHAnsi"/>
                  <w:bCs/>
                  <w:sz w:val="18"/>
                  <w:szCs w:val="16"/>
                </w:rPr>
                <w:delText xml:space="preserve"> </w:delText>
              </w:r>
            </w:del>
            <w:ins w:id="497" w:author="DGPR" w:date="2025-09-25T11:12:00Z">
              <w:r w:rsidR="00592D62">
                <w:rPr>
                  <w:rFonts w:asciiTheme="minorHAnsi" w:hAnsiTheme="minorHAnsi" w:cstheme="minorHAnsi"/>
                  <w:bCs/>
                  <w:sz w:val="18"/>
                  <w:szCs w:val="16"/>
                </w:rPr>
                <w:t> </w:t>
              </w:r>
            </w:ins>
            <w:r w:rsidR="00C33EBC" w:rsidRPr="00696CCD">
              <w:rPr>
                <w:rFonts w:asciiTheme="minorHAnsi" w:hAnsiTheme="minorHAnsi" w:cstheme="minorHAnsi"/>
                <w:bCs/>
                <w:sz w:val="18"/>
                <w:szCs w:val="16"/>
              </w:rPr>
              <w:t>mai</w:t>
            </w:r>
            <w:del w:id="498" w:author="DGPR" w:date="2025-09-25T11:12:00Z">
              <w:r w:rsidR="00C33EBC" w:rsidRPr="00696CCD" w:rsidDel="00592D62">
                <w:rPr>
                  <w:rFonts w:asciiTheme="minorHAnsi" w:hAnsiTheme="minorHAnsi" w:cstheme="minorHAnsi"/>
                  <w:bCs/>
                  <w:sz w:val="18"/>
                  <w:szCs w:val="16"/>
                </w:rPr>
                <w:delText xml:space="preserve"> </w:delText>
              </w:r>
            </w:del>
            <w:ins w:id="499" w:author="DGPR" w:date="2025-09-25T11:12:00Z">
              <w:r w:rsidR="00592D62">
                <w:rPr>
                  <w:rFonts w:asciiTheme="minorHAnsi" w:hAnsiTheme="minorHAnsi" w:cstheme="minorHAnsi"/>
                  <w:bCs/>
                  <w:sz w:val="18"/>
                  <w:szCs w:val="16"/>
                </w:rPr>
                <w:t> </w:t>
              </w:r>
            </w:ins>
            <w:r w:rsidR="00C33EBC" w:rsidRPr="00696CCD">
              <w:rPr>
                <w:rFonts w:asciiTheme="minorHAnsi" w:hAnsiTheme="minorHAnsi" w:cstheme="minorHAnsi"/>
                <w:bCs/>
                <w:sz w:val="18"/>
                <w:szCs w:val="16"/>
              </w:rPr>
              <w:t>2024</w:t>
            </w:r>
            <w:r w:rsidR="006C6BF7" w:rsidRPr="00696CCD">
              <w:rPr>
                <w:rFonts w:asciiTheme="minorHAnsi" w:hAnsiTheme="minorHAnsi" w:cstheme="minorHAnsi"/>
                <w:bCs/>
                <w:sz w:val="18"/>
                <w:szCs w:val="16"/>
              </w:rPr>
              <w:t xml:space="preserve"> </w:t>
            </w:r>
            <w:ins w:id="500" w:author="DGPR" w:date="2025-09-25T11:12:00Z">
              <w:r w:rsidR="00592D62">
                <w:rPr>
                  <w:rFonts w:asciiTheme="minorHAnsi" w:hAnsiTheme="minorHAnsi" w:cstheme="minorHAnsi"/>
                  <w:bCs/>
                  <w:sz w:val="18"/>
                  <w:szCs w:val="16"/>
                </w:rPr>
                <w:t xml:space="preserve">modifié </w:t>
              </w:r>
            </w:ins>
            <w:r w:rsidR="005177C6" w:rsidRPr="00696CCD">
              <w:rPr>
                <w:rFonts w:asciiTheme="minorHAnsi" w:hAnsiTheme="minorHAnsi" w:cstheme="minorHAnsi"/>
                <w:bCs/>
                <w:sz w:val="18"/>
                <w:szCs w:val="16"/>
              </w:rPr>
              <w:t>concernant le ou les</w:t>
            </w:r>
            <w:r w:rsidRPr="00696CCD">
              <w:rPr>
                <w:rFonts w:asciiTheme="minorHAnsi" w:hAnsiTheme="minorHAnsi" w:cstheme="minorHAnsi"/>
                <w:bCs/>
                <w:sz w:val="18"/>
                <w:szCs w:val="16"/>
              </w:rPr>
              <w:t xml:space="preserve"> conducteurs d’engins</w:t>
            </w:r>
            <w:r w:rsidR="005177C6" w:rsidRPr="00696CCD">
              <w:rPr>
                <w:rFonts w:asciiTheme="minorHAnsi" w:hAnsiTheme="minorHAnsi" w:cstheme="minorHAnsi"/>
                <w:bCs/>
                <w:sz w:val="18"/>
                <w:szCs w:val="16"/>
              </w:rPr>
              <w:t>.</w:t>
            </w:r>
          </w:p>
        </w:tc>
        <w:tc>
          <w:tcPr>
            <w:tcW w:w="2500" w:type="pct"/>
            <w:tcPrChange w:id="501" w:author="DGPR" w:date="2025-09-25T11:09:00Z">
              <w:tcPr>
                <w:tcW w:w="2500" w:type="pct"/>
              </w:tcPr>
            </w:tcPrChange>
          </w:tcPr>
          <w:p w14:paraId="02EEC223" w14:textId="3E6CC5BE" w:rsidR="004E7C17" w:rsidRPr="00696CCD" w:rsidRDefault="00FB289E" w:rsidP="007B2A4E">
            <w:pPr>
              <w:pStyle w:val="Corpsdetexte"/>
              <w:ind w:left="-19"/>
              <w:rPr>
                <w:rFonts w:asciiTheme="minorHAnsi" w:hAnsiTheme="minorHAnsi" w:cstheme="minorHAnsi"/>
                <w:b/>
                <w:bCs/>
                <w:sz w:val="18"/>
                <w:szCs w:val="16"/>
              </w:rPr>
            </w:pPr>
            <w:r w:rsidRPr="00696CCD">
              <w:rPr>
                <w:rFonts w:asciiTheme="minorHAnsi" w:hAnsiTheme="minorHAnsi" w:cstheme="minorHAnsi"/>
                <w:sz w:val="18"/>
                <w:szCs w:val="16"/>
              </w:rPr>
              <w:t xml:space="preserve">Il convient de se référer au point 2 de l’annexe I </w:t>
            </w:r>
            <w:r w:rsidR="00E92068" w:rsidRPr="00696CCD">
              <w:rPr>
                <w:rFonts w:asciiTheme="minorHAnsi" w:hAnsiTheme="minorHAnsi" w:cstheme="minorHAnsi"/>
                <w:sz w:val="18"/>
                <w:szCs w:val="16"/>
              </w:rPr>
              <w:t xml:space="preserve">à </w:t>
            </w:r>
            <w:r w:rsidRPr="00696CCD">
              <w:rPr>
                <w:rFonts w:asciiTheme="minorHAnsi" w:hAnsiTheme="minorHAnsi" w:cstheme="minorHAnsi"/>
                <w:sz w:val="18"/>
                <w:szCs w:val="16"/>
              </w:rPr>
              <w:t xml:space="preserve">l’arrêté </w:t>
            </w:r>
            <w:r w:rsidR="0092313A" w:rsidRPr="00696CCD">
              <w:rPr>
                <w:rFonts w:asciiTheme="minorHAnsi" w:hAnsiTheme="minorHAnsi" w:cstheme="minorHAnsi"/>
                <w:sz w:val="18"/>
                <w:szCs w:val="16"/>
              </w:rPr>
              <w:t>du 29</w:t>
            </w:r>
            <w:del w:id="502" w:author="DGPR" w:date="2025-09-25T11:12:00Z">
              <w:r w:rsidR="0092313A" w:rsidRPr="00696CCD" w:rsidDel="00592D62">
                <w:rPr>
                  <w:rFonts w:asciiTheme="minorHAnsi" w:hAnsiTheme="minorHAnsi" w:cstheme="minorHAnsi"/>
                  <w:sz w:val="18"/>
                  <w:szCs w:val="16"/>
                </w:rPr>
                <w:delText xml:space="preserve"> </w:delText>
              </w:r>
            </w:del>
            <w:ins w:id="503" w:author="DGPR" w:date="2025-09-25T11:12:00Z">
              <w:r w:rsidR="00592D62">
                <w:rPr>
                  <w:rFonts w:asciiTheme="minorHAnsi" w:hAnsiTheme="minorHAnsi" w:cstheme="minorHAnsi"/>
                  <w:sz w:val="18"/>
                  <w:szCs w:val="16"/>
                </w:rPr>
                <w:t> </w:t>
              </w:r>
            </w:ins>
            <w:r w:rsidR="0092313A" w:rsidRPr="00696CCD">
              <w:rPr>
                <w:rFonts w:asciiTheme="minorHAnsi" w:hAnsiTheme="minorHAnsi" w:cstheme="minorHAnsi"/>
                <w:sz w:val="18"/>
                <w:szCs w:val="16"/>
              </w:rPr>
              <w:t>mai 2024</w:t>
            </w:r>
            <w:ins w:id="504" w:author="DGPR" w:date="2025-09-25T11:12:00Z">
              <w:r w:rsidR="00592D62">
                <w:rPr>
                  <w:rFonts w:asciiTheme="minorHAnsi" w:hAnsiTheme="minorHAnsi" w:cstheme="minorHAnsi"/>
                  <w:sz w:val="18"/>
                  <w:szCs w:val="16"/>
                </w:rPr>
                <w:t xml:space="preserve"> modifié</w:t>
              </w:r>
            </w:ins>
            <w:r w:rsidR="0092313A" w:rsidRPr="00696CCD">
              <w:rPr>
                <w:rFonts w:asciiTheme="minorHAnsi" w:hAnsiTheme="minorHAnsi" w:cstheme="minorHAnsi"/>
                <w:sz w:val="18"/>
                <w:szCs w:val="16"/>
              </w:rPr>
              <w:t>,</w:t>
            </w:r>
            <w:r w:rsidRPr="00696CCD">
              <w:rPr>
                <w:rFonts w:asciiTheme="minorHAnsi" w:hAnsiTheme="minorHAnsi" w:cstheme="minorHAnsi"/>
                <w:sz w:val="18"/>
                <w:szCs w:val="16"/>
              </w:rPr>
              <w:t xml:space="preserve"> </w:t>
            </w:r>
            <w:r w:rsidR="00914544">
              <w:rPr>
                <w:rFonts w:asciiTheme="minorHAnsi" w:hAnsiTheme="minorHAnsi" w:cstheme="minorHAnsi"/>
                <w:sz w:val="18"/>
                <w:szCs w:val="16"/>
              </w:rPr>
              <w:t>pour</w:t>
            </w:r>
            <w:r w:rsidRPr="00696CCD">
              <w:rPr>
                <w:rFonts w:asciiTheme="minorHAnsi" w:hAnsiTheme="minorHAnsi" w:cstheme="minorHAnsi"/>
                <w:sz w:val="18"/>
                <w:szCs w:val="16"/>
              </w:rPr>
              <w:t xml:space="preserve"> justifier la compétence du ou des conducteurs d’engins.</w:t>
            </w:r>
          </w:p>
        </w:tc>
      </w:tr>
      <w:tr w:rsidR="004E7C17" w:rsidRPr="00476736" w14:paraId="5D2DE5EC" w14:textId="77777777" w:rsidTr="00592D62">
        <w:trPr>
          <w:cantSplit/>
        </w:trPr>
        <w:tc>
          <w:tcPr>
            <w:tcW w:w="2500" w:type="pct"/>
            <w:tcPrChange w:id="505" w:author="DGPR" w:date="2025-09-25T11:09:00Z">
              <w:tcPr>
                <w:tcW w:w="2500" w:type="pct"/>
              </w:tcPr>
            </w:tcPrChange>
          </w:tcPr>
          <w:p w14:paraId="6CD072FB" w14:textId="7012ADE2" w:rsidR="004E7C17" w:rsidRPr="00696CCD" w:rsidRDefault="004E7C17" w:rsidP="004E7C17">
            <w:pPr>
              <w:pStyle w:val="Corpsdetexte"/>
              <w:ind w:left="0"/>
              <w:rPr>
                <w:rFonts w:asciiTheme="minorHAnsi" w:hAnsiTheme="minorHAnsi" w:cstheme="minorHAnsi"/>
                <w:bCs/>
                <w:sz w:val="18"/>
                <w:szCs w:val="16"/>
              </w:rPr>
            </w:pPr>
            <w:r w:rsidRPr="00696CCD">
              <w:rPr>
                <w:rFonts w:asciiTheme="minorHAnsi" w:hAnsiTheme="minorHAnsi" w:cstheme="minorHAnsi"/>
                <w:bCs/>
                <w:sz w:val="18"/>
                <w:szCs w:val="16"/>
              </w:rPr>
              <w:t>Liste du matériel de forage en propre</w:t>
            </w:r>
          </w:p>
        </w:tc>
        <w:tc>
          <w:tcPr>
            <w:tcW w:w="2500" w:type="pct"/>
            <w:tcPrChange w:id="506" w:author="DGPR" w:date="2025-09-25T11:09:00Z">
              <w:tcPr>
                <w:tcW w:w="2500" w:type="pct"/>
              </w:tcPr>
            </w:tcPrChange>
          </w:tcPr>
          <w:p w14:paraId="13D7E9B8" w14:textId="29BE1000" w:rsidR="004E7C17" w:rsidRPr="00696CCD" w:rsidRDefault="008620A7" w:rsidP="007B2A4E">
            <w:pPr>
              <w:pStyle w:val="Corpsdetexte"/>
              <w:ind w:left="-19"/>
              <w:rPr>
                <w:rFonts w:asciiTheme="minorHAnsi" w:hAnsiTheme="minorHAnsi" w:cstheme="minorHAnsi"/>
                <w:b/>
                <w:bCs/>
                <w:sz w:val="18"/>
                <w:szCs w:val="16"/>
              </w:rPr>
            </w:pPr>
            <w:r w:rsidRPr="00696CCD">
              <w:rPr>
                <w:rFonts w:asciiTheme="minorHAnsi" w:hAnsiTheme="minorHAnsi" w:cstheme="minorHAnsi"/>
                <w:sz w:val="18"/>
                <w:szCs w:val="16"/>
              </w:rPr>
              <w:t xml:space="preserve">Il convient de se référer au point 2 de l’annexe I </w:t>
            </w:r>
            <w:r w:rsidR="00E92068" w:rsidRPr="00696CCD">
              <w:rPr>
                <w:rFonts w:asciiTheme="minorHAnsi" w:hAnsiTheme="minorHAnsi" w:cstheme="minorHAnsi"/>
                <w:sz w:val="18"/>
                <w:szCs w:val="16"/>
              </w:rPr>
              <w:t xml:space="preserve">à </w:t>
            </w:r>
            <w:r w:rsidRPr="00696CCD">
              <w:rPr>
                <w:rFonts w:asciiTheme="minorHAnsi" w:hAnsiTheme="minorHAnsi" w:cstheme="minorHAnsi"/>
                <w:sz w:val="18"/>
                <w:szCs w:val="16"/>
              </w:rPr>
              <w:t xml:space="preserve">l’arrêté </w:t>
            </w:r>
            <w:r w:rsidR="0092313A" w:rsidRPr="00696CCD">
              <w:rPr>
                <w:rFonts w:asciiTheme="minorHAnsi" w:hAnsiTheme="minorHAnsi" w:cstheme="minorHAnsi"/>
                <w:sz w:val="18"/>
                <w:szCs w:val="16"/>
              </w:rPr>
              <w:t>du 29</w:t>
            </w:r>
            <w:del w:id="507" w:author="DGPR" w:date="2025-09-25T11:12:00Z">
              <w:r w:rsidR="0092313A" w:rsidRPr="00696CCD" w:rsidDel="00592D62">
                <w:rPr>
                  <w:rFonts w:asciiTheme="minorHAnsi" w:hAnsiTheme="minorHAnsi" w:cstheme="minorHAnsi"/>
                  <w:sz w:val="18"/>
                  <w:szCs w:val="16"/>
                </w:rPr>
                <w:delText xml:space="preserve"> </w:delText>
              </w:r>
            </w:del>
            <w:ins w:id="508" w:author="DGPR" w:date="2025-09-25T11:12:00Z">
              <w:r w:rsidR="00592D62">
                <w:rPr>
                  <w:rFonts w:asciiTheme="minorHAnsi" w:hAnsiTheme="minorHAnsi" w:cstheme="minorHAnsi"/>
                  <w:sz w:val="18"/>
                  <w:szCs w:val="16"/>
                </w:rPr>
                <w:t> </w:t>
              </w:r>
            </w:ins>
            <w:r w:rsidR="0092313A" w:rsidRPr="00696CCD">
              <w:rPr>
                <w:rFonts w:asciiTheme="minorHAnsi" w:hAnsiTheme="minorHAnsi" w:cstheme="minorHAnsi"/>
                <w:sz w:val="18"/>
                <w:szCs w:val="16"/>
              </w:rPr>
              <w:t>mai 2024</w:t>
            </w:r>
            <w:ins w:id="509" w:author="DGPR" w:date="2025-09-25T11:12:00Z">
              <w:r w:rsidR="00592D62">
                <w:rPr>
                  <w:rFonts w:asciiTheme="minorHAnsi" w:hAnsiTheme="minorHAnsi" w:cstheme="minorHAnsi"/>
                  <w:sz w:val="18"/>
                  <w:szCs w:val="16"/>
                </w:rPr>
                <w:t xml:space="preserve"> modifié</w:t>
              </w:r>
            </w:ins>
            <w:r w:rsidRPr="00696CCD">
              <w:rPr>
                <w:rFonts w:asciiTheme="minorHAnsi" w:hAnsiTheme="minorHAnsi" w:cstheme="minorHAnsi"/>
                <w:sz w:val="18"/>
                <w:szCs w:val="16"/>
              </w:rPr>
              <w:t>.</w:t>
            </w:r>
          </w:p>
        </w:tc>
      </w:tr>
      <w:tr w:rsidR="004E7C17" w:rsidRPr="00476736" w14:paraId="40A836A8" w14:textId="77777777" w:rsidTr="00592D62">
        <w:trPr>
          <w:cantSplit/>
        </w:trPr>
        <w:tc>
          <w:tcPr>
            <w:tcW w:w="2500" w:type="pct"/>
            <w:tcPrChange w:id="510" w:author="DGPR" w:date="2025-09-25T11:09:00Z">
              <w:tcPr>
                <w:tcW w:w="2500" w:type="pct"/>
              </w:tcPr>
            </w:tcPrChange>
          </w:tcPr>
          <w:p w14:paraId="44DA83C6" w14:textId="0C86F155" w:rsidR="004E7C17" w:rsidRPr="00696CCD" w:rsidRDefault="004E7C17" w:rsidP="004E7C17">
            <w:pPr>
              <w:pStyle w:val="Corpsdetexte"/>
              <w:ind w:left="0"/>
              <w:rPr>
                <w:rFonts w:asciiTheme="minorHAnsi" w:hAnsiTheme="minorHAnsi" w:cstheme="minorHAnsi"/>
                <w:bCs/>
                <w:sz w:val="18"/>
                <w:szCs w:val="16"/>
              </w:rPr>
            </w:pPr>
            <w:r w:rsidRPr="00696CCD">
              <w:rPr>
                <w:rFonts w:asciiTheme="minorHAnsi" w:hAnsiTheme="minorHAnsi" w:cstheme="minorHAnsi"/>
                <w:bCs/>
                <w:sz w:val="18"/>
                <w:szCs w:val="16"/>
              </w:rPr>
              <w:lastRenderedPageBreak/>
              <w:t>Des éléments sur la gestion des réclamations clients :</w:t>
            </w:r>
          </w:p>
          <w:p w14:paraId="0DFE1222" w14:textId="2CEF12D8" w:rsidR="004E7C17" w:rsidRPr="00696CCD" w:rsidRDefault="00E92068"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procédure</w:t>
            </w:r>
            <w:proofErr w:type="gramEnd"/>
            <w:r w:rsidRPr="00696CCD">
              <w:rPr>
                <w:rFonts w:asciiTheme="minorHAnsi" w:hAnsiTheme="minorHAnsi" w:cstheme="minorHAnsi"/>
                <w:sz w:val="18"/>
                <w:szCs w:val="16"/>
              </w:rPr>
              <w:t xml:space="preserve"> </w:t>
            </w:r>
            <w:r w:rsidR="004E7C17" w:rsidRPr="00696CCD">
              <w:rPr>
                <w:rFonts w:asciiTheme="minorHAnsi" w:hAnsiTheme="minorHAnsi" w:cstheme="minorHAnsi"/>
                <w:sz w:val="18"/>
                <w:szCs w:val="16"/>
              </w:rPr>
              <w:t>de gestion des réclamations clients</w:t>
            </w:r>
            <w:r w:rsidR="00331CF8" w:rsidRPr="00696CCD">
              <w:rPr>
                <w:rFonts w:asciiTheme="minorHAnsi" w:hAnsiTheme="minorHAnsi" w:cstheme="minorHAnsi"/>
                <w:sz w:val="18"/>
                <w:szCs w:val="16"/>
              </w:rPr>
              <w:t> ;</w:t>
            </w:r>
          </w:p>
          <w:p w14:paraId="670A559A" w14:textId="634BAB1B" w:rsidR="004E7C17" w:rsidRPr="00696CCD" w:rsidRDefault="00E92068"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t</w:t>
            </w:r>
            <w:r w:rsidR="004E7C17" w:rsidRPr="00696CCD">
              <w:rPr>
                <w:rFonts w:asciiTheme="minorHAnsi" w:hAnsiTheme="minorHAnsi" w:cstheme="minorHAnsi"/>
                <w:sz w:val="18"/>
                <w:szCs w:val="16"/>
              </w:rPr>
              <w:t>ableau</w:t>
            </w:r>
            <w:proofErr w:type="gramEnd"/>
            <w:r w:rsidR="004E7C17" w:rsidRPr="00696CCD">
              <w:rPr>
                <w:rFonts w:asciiTheme="minorHAnsi" w:hAnsiTheme="minorHAnsi" w:cstheme="minorHAnsi"/>
                <w:sz w:val="18"/>
                <w:szCs w:val="16"/>
              </w:rPr>
              <w:t xml:space="preserve"> de suivi du traitement des réclamations clients</w:t>
            </w:r>
            <w:r w:rsidR="00B14FE8" w:rsidRPr="00696CCD">
              <w:rPr>
                <w:rFonts w:asciiTheme="minorHAnsi" w:hAnsiTheme="minorHAnsi" w:cstheme="minorHAnsi"/>
                <w:sz w:val="18"/>
                <w:szCs w:val="16"/>
              </w:rPr>
              <w:t>.</w:t>
            </w:r>
          </w:p>
        </w:tc>
        <w:tc>
          <w:tcPr>
            <w:tcW w:w="2500" w:type="pct"/>
            <w:tcPrChange w:id="511" w:author="DGPR" w:date="2025-09-25T11:09:00Z">
              <w:tcPr>
                <w:tcW w:w="2500" w:type="pct"/>
              </w:tcPr>
            </w:tcPrChange>
          </w:tcPr>
          <w:p w14:paraId="1282D814" w14:textId="2525D671" w:rsidR="004E7C17" w:rsidRPr="00696CCD" w:rsidRDefault="00624804"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L’entreprise de forage fournit les modalités de gestion des réclamations clients (par exemple une note précisant une procédure) même en l’absence de réclamations (dans ce cas de figure, l’entreprise transmet le modèle de tableau/document qu’elle a établi).</w:t>
            </w:r>
          </w:p>
        </w:tc>
      </w:tr>
      <w:tr w:rsidR="000A1648" w:rsidRPr="00476736" w14:paraId="40B69815" w14:textId="77777777" w:rsidTr="00592D62">
        <w:trPr>
          <w:cantSplit/>
        </w:trPr>
        <w:tc>
          <w:tcPr>
            <w:tcW w:w="2500" w:type="pct"/>
            <w:tcPrChange w:id="512" w:author="DGPR" w:date="2025-09-25T11:09:00Z">
              <w:tcPr>
                <w:tcW w:w="2500" w:type="pct"/>
              </w:tcPr>
            </w:tcPrChange>
          </w:tcPr>
          <w:p w14:paraId="67C7362F" w14:textId="3F92631C" w:rsidR="000A1648" w:rsidRPr="00696CCD" w:rsidRDefault="000A1648" w:rsidP="000A1648">
            <w:pPr>
              <w:pStyle w:val="Corpsdetexte"/>
              <w:ind w:left="22"/>
              <w:rPr>
                <w:rFonts w:asciiTheme="minorHAnsi" w:hAnsiTheme="minorHAnsi" w:cstheme="minorHAnsi"/>
                <w:bCs/>
                <w:sz w:val="18"/>
                <w:szCs w:val="16"/>
                <w:u w:val="single"/>
              </w:rPr>
            </w:pPr>
            <w:r w:rsidRPr="00696CCD">
              <w:rPr>
                <w:rFonts w:asciiTheme="minorHAnsi" w:hAnsiTheme="minorHAnsi" w:cstheme="minorHAnsi"/>
                <w:sz w:val="18"/>
                <w:szCs w:val="16"/>
              </w:rPr>
              <w:t>Liste des prestations finalisées</w:t>
            </w:r>
            <w:r w:rsidR="005C07A6" w:rsidRPr="00696CCD">
              <w:rPr>
                <w:rFonts w:asciiTheme="minorHAnsi" w:hAnsiTheme="minorHAnsi" w:cstheme="minorHAnsi"/>
                <w:sz w:val="18"/>
                <w:szCs w:val="16"/>
              </w:rPr>
              <w:t xml:space="preserve">, </w:t>
            </w:r>
            <w:r w:rsidRPr="00696CCD">
              <w:rPr>
                <w:rFonts w:asciiTheme="minorHAnsi" w:hAnsiTheme="minorHAnsi" w:cstheme="minorHAnsi"/>
                <w:sz w:val="18"/>
                <w:szCs w:val="16"/>
              </w:rPr>
              <w:t>réalisées au cours des 2 dernières années</w:t>
            </w:r>
          </w:p>
        </w:tc>
        <w:tc>
          <w:tcPr>
            <w:tcW w:w="2500" w:type="pct"/>
            <w:tcPrChange w:id="513" w:author="DGPR" w:date="2025-09-25T11:09:00Z">
              <w:tcPr>
                <w:tcW w:w="2500" w:type="pct"/>
              </w:tcPr>
            </w:tcPrChange>
          </w:tcPr>
          <w:p w14:paraId="6076981E" w14:textId="202199A7" w:rsidR="000A1648" w:rsidRPr="00696CCD" w:rsidRDefault="000A1648"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w:t>
            </w:r>
          </w:p>
        </w:tc>
      </w:tr>
      <w:tr w:rsidR="00DB0820" w:rsidRPr="00476736" w14:paraId="0E69BFAE" w14:textId="77777777" w:rsidTr="00592D62">
        <w:trPr>
          <w:cantSplit/>
        </w:trPr>
        <w:tc>
          <w:tcPr>
            <w:tcW w:w="2500" w:type="pct"/>
            <w:tcPrChange w:id="514" w:author="DGPR" w:date="2025-09-25T11:09:00Z">
              <w:tcPr>
                <w:tcW w:w="2500" w:type="pct"/>
              </w:tcPr>
            </w:tcPrChange>
          </w:tcPr>
          <w:p w14:paraId="22606B7E" w14:textId="77777777" w:rsidR="00DB0820" w:rsidRPr="00696CCD" w:rsidRDefault="00DB0820" w:rsidP="00942674">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u w:val="single"/>
              </w:rPr>
              <w:t>Pour l’entreprise de forage certifiée pour le « module Nappe », pour chaque chantier réalisé sur la période du dernier exercice comptable clos</w:t>
            </w:r>
            <w:r w:rsidRPr="00696CCD">
              <w:rPr>
                <w:rFonts w:asciiTheme="minorHAnsi" w:hAnsiTheme="minorHAnsi" w:cstheme="minorHAnsi"/>
                <w:bCs/>
                <w:sz w:val="18"/>
                <w:szCs w:val="16"/>
              </w:rPr>
              <w:t xml:space="preserve"> :</w:t>
            </w:r>
          </w:p>
          <w:p w14:paraId="68087A51" w14:textId="19FEDB35" w:rsidR="00DB0820" w:rsidRPr="00696CCD" w:rsidRDefault="00E92068"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la</w:t>
            </w:r>
            <w:proofErr w:type="gramEnd"/>
            <w:r w:rsidRPr="00696CCD">
              <w:rPr>
                <w:rFonts w:asciiTheme="minorHAnsi" w:hAnsiTheme="minorHAnsi" w:cstheme="minorHAnsi"/>
                <w:sz w:val="18"/>
                <w:szCs w:val="16"/>
              </w:rPr>
              <w:t xml:space="preserve"> </w:t>
            </w:r>
            <w:r w:rsidR="00DB0820" w:rsidRPr="00696CCD">
              <w:rPr>
                <w:rFonts w:asciiTheme="minorHAnsi" w:hAnsiTheme="minorHAnsi" w:cstheme="minorHAnsi"/>
                <w:sz w:val="18"/>
                <w:szCs w:val="16"/>
              </w:rPr>
              <w:t>longueur de forage géothermique sur nappe</w:t>
            </w:r>
            <w:r w:rsidR="00B14FE8" w:rsidRPr="00696CCD">
              <w:rPr>
                <w:rFonts w:asciiTheme="minorHAnsi" w:hAnsiTheme="minorHAnsi" w:cstheme="minorHAnsi"/>
                <w:sz w:val="18"/>
                <w:szCs w:val="16"/>
              </w:rPr>
              <w:t> ;</w:t>
            </w:r>
            <w:r w:rsidR="00DB0820" w:rsidRPr="00696CCD">
              <w:rPr>
                <w:rFonts w:asciiTheme="minorHAnsi" w:hAnsiTheme="minorHAnsi" w:cstheme="minorHAnsi"/>
                <w:sz w:val="18"/>
                <w:szCs w:val="16"/>
              </w:rPr>
              <w:t xml:space="preserve"> </w:t>
            </w:r>
          </w:p>
          <w:p w14:paraId="28496273" w14:textId="01166DAA" w:rsidR="00DB0820" w:rsidRPr="00696CCD" w:rsidRDefault="00E92068"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l</w:t>
            </w:r>
            <w:r w:rsidR="00DB0820" w:rsidRPr="00696CCD">
              <w:rPr>
                <w:rFonts w:asciiTheme="minorHAnsi" w:hAnsiTheme="minorHAnsi" w:cstheme="minorHAnsi"/>
                <w:sz w:val="18"/>
                <w:szCs w:val="16"/>
              </w:rPr>
              <w:t>a</w:t>
            </w:r>
            <w:proofErr w:type="gramEnd"/>
            <w:r w:rsidR="00DB0820" w:rsidRPr="00696CCD">
              <w:rPr>
                <w:rFonts w:asciiTheme="minorHAnsi" w:hAnsiTheme="minorHAnsi" w:cstheme="minorHAnsi"/>
                <w:sz w:val="18"/>
                <w:szCs w:val="16"/>
              </w:rPr>
              <w:t xml:space="preserve"> longueur cimentée</w:t>
            </w:r>
            <w:r w:rsidR="00B14FE8" w:rsidRPr="00696CCD">
              <w:rPr>
                <w:rFonts w:asciiTheme="minorHAnsi" w:hAnsiTheme="minorHAnsi" w:cstheme="minorHAnsi"/>
                <w:sz w:val="18"/>
                <w:szCs w:val="16"/>
              </w:rPr>
              <w:t> ;</w:t>
            </w:r>
            <w:r w:rsidR="00DB0820" w:rsidRPr="00696CCD">
              <w:rPr>
                <w:rFonts w:asciiTheme="minorHAnsi" w:hAnsiTheme="minorHAnsi" w:cstheme="minorHAnsi"/>
                <w:sz w:val="18"/>
                <w:szCs w:val="16"/>
              </w:rPr>
              <w:t xml:space="preserve"> </w:t>
            </w:r>
          </w:p>
          <w:p w14:paraId="22529445" w14:textId="5E35634A" w:rsidR="00DB0820" w:rsidRPr="00696CCD" w:rsidRDefault="00E92068"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l</w:t>
            </w:r>
            <w:r w:rsidR="00DB0820" w:rsidRPr="00696CCD">
              <w:rPr>
                <w:rFonts w:asciiTheme="minorHAnsi" w:hAnsiTheme="minorHAnsi" w:cstheme="minorHAnsi"/>
                <w:sz w:val="18"/>
                <w:szCs w:val="16"/>
              </w:rPr>
              <w:t>e</w:t>
            </w:r>
            <w:proofErr w:type="gramEnd"/>
            <w:r w:rsidR="00DB0820" w:rsidRPr="00696CCD">
              <w:rPr>
                <w:rFonts w:asciiTheme="minorHAnsi" w:hAnsiTheme="minorHAnsi" w:cstheme="minorHAnsi"/>
                <w:sz w:val="18"/>
                <w:szCs w:val="16"/>
              </w:rPr>
              <w:t xml:space="preserve"> diamètre de foration</w:t>
            </w:r>
            <w:r w:rsidR="00B14FE8" w:rsidRPr="00696CCD">
              <w:rPr>
                <w:rFonts w:asciiTheme="minorHAnsi" w:hAnsiTheme="minorHAnsi" w:cstheme="minorHAnsi"/>
                <w:sz w:val="18"/>
                <w:szCs w:val="16"/>
              </w:rPr>
              <w:t> ;</w:t>
            </w:r>
          </w:p>
          <w:p w14:paraId="550EE146" w14:textId="402EADDC" w:rsidR="00DB0820" w:rsidRPr="00696CCD" w:rsidRDefault="00E92068"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l</w:t>
            </w:r>
            <w:r w:rsidR="00DB0820" w:rsidRPr="00696CCD">
              <w:rPr>
                <w:rFonts w:asciiTheme="minorHAnsi" w:hAnsiTheme="minorHAnsi" w:cstheme="minorHAnsi"/>
                <w:sz w:val="18"/>
                <w:szCs w:val="16"/>
              </w:rPr>
              <w:t>a</w:t>
            </w:r>
            <w:proofErr w:type="gramEnd"/>
            <w:r w:rsidR="00DB0820" w:rsidRPr="00696CCD">
              <w:rPr>
                <w:rFonts w:asciiTheme="minorHAnsi" w:hAnsiTheme="minorHAnsi" w:cstheme="minorHAnsi"/>
                <w:sz w:val="18"/>
                <w:szCs w:val="16"/>
              </w:rPr>
              <w:t xml:space="preserve"> quantité totale de ciment achetée pour la totalité des chantiers concernés</w:t>
            </w:r>
            <w:r w:rsidR="00CA6BA1" w:rsidRPr="00696CCD">
              <w:rPr>
                <w:rFonts w:asciiTheme="minorHAnsi" w:hAnsiTheme="minorHAnsi" w:cstheme="minorHAnsi"/>
                <w:sz w:val="18"/>
                <w:szCs w:val="16"/>
              </w:rPr>
              <w:t>.</w:t>
            </w:r>
          </w:p>
        </w:tc>
        <w:tc>
          <w:tcPr>
            <w:tcW w:w="2500" w:type="pct"/>
            <w:tcPrChange w:id="515" w:author="DGPR" w:date="2025-09-25T11:09:00Z">
              <w:tcPr>
                <w:tcW w:w="2500" w:type="pct"/>
              </w:tcPr>
            </w:tcPrChange>
          </w:tcPr>
          <w:p w14:paraId="2E7B4DC0" w14:textId="0553D6A7" w:rsidR="00A539C3" w:rsidRPr="00696CCD" w:rsidRDefault="00A539C3"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 xml:space="preserve">L'examen de la cohérence des volumes de cimentation au regard des chantiers réalisés sur le dernier exercice comptable clos consiste à vérifier que l'entreprise de forage </w:t>
            </w:r>
            <w:r w:rsidR="00206D50" w:rsidRPr="00696CCD">
              <w:rPr>
                <w:rFonts w:asciiTheme="minorHAnsi" w:hAnsiTheme="minorHAnsi" w:cstheme="minorHAnsi"/>
                <w:sz w:val="18"/>
                <w:szCs w:val="16"/>
              </w:rPr>
              <w:t>réalise</w:t>
            </w:r>
            <w:r w:rsidRPr="00696CCD">
              <w:rPr>
                <w:rFonts w:asciiTheme="minorHAnsi" w:hAnsiTheme="minorHAnsi" w:cstheme="minorHAnsi"/>
                <w:sz w:val="18"/>
                <w:szCs w:val="16"/>
              </w:rPr>
              <w:t xml:space="preserve"> une cimentation</w:t>
            </w:r>
            <w:r w:rsidR="00206D50" w:rsidRPr="00696CCD">
              <w:rPr>
                <w:rFonts w:asciiTheme="minorHAnsi" w:hAnsiTheme="minorHAnsi" w:cstheme="minorHAnsi"/>
                <w:sz w:val="18"/>
                <w:szCs w:val="16"/>
              </w:rPr>
              <w:t xml:space="preserve"> « dans les règles de l’art »,</w:t>
            </w:r>
            <w:r w:rsidRPr="00696CCD">
              <w:rPr>
                <w:rFonts w:asciiTheme="minorHAnsi" w:hAnsiTheme="minorHAnsi" w:cstheme="minorHAnsi"/>
                <w:sz w:val="18"/>
                <w:szCs w:val="16"/>
              </w:rPr>
              <w:t xml:space="preserve"> permettant de préserver l’environnement et la pérennité des installations de géothermie de minime </w:t>
            </w:r>
            <w:proofErr w:type="gramStart"/>
            <w:r w:rsidRPr="00696CCD">
              <w:rPr>
                <w:rFonts w:asciiTheme="minorHAnsi" w:hAnsiTheme="minorHAnsi" w:cstheme="minorHAnsi"/>
                <w:sz w:val="18"/>
                <w:szCs w:val="16"/>
              </w:rPr>
              <w:t>importance réalisées</w:t>
            </w:r>
            <w:proofErr w:type="gramEnd"/>
            <w:r w:rsidRPr="00696CCD">
              <w:rPr>
                <w:rFonts w:asciiTheme="minorHAnsi" w:hAnsiTheme="minorHAnsi" w:cstheme="minorHAnsi"/>
                <w:sz w:val="18"/>
                <w:szCs w:val="16"/>
              </w:rPr>
              <w:t>.</w:t>
            </w:r>
            <w:r w:rsidR="00CA6BA1" w:rsidRPr="00696CCD">
              <w:rPr>
                <w:rFonts w:asciiTheme="minorHAnsi" w:hAnsiTheme="minorHAnsi" w:cstheme="minorHAnsi"/>
                <w:sz w:val="18"/>
                <w:szCs w:val="16"/>
              </w:rPr>
              <w:t xml:space="preserve"> </w:t>
            </w:r>
          </w:p>
          <w:p w14:paraId="7A8B6D2A" w14:textId="76907E33" w:rsidR="00A539C3" w:rsidRPr="00696CCD" w:rsidRDefault="00A539C3"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La longueur totale cimentée par rapport à la longueur totale forée doit être supérieure à 10</w:t>
            </w:r>
            <w:r w:rsidR="00E92068" w:rsidRPr="00696CCD">
              <w:rPr>
                <w:rFonts w:asciiTheme="minorHAnsi" w:hAnsiTheme="minorHAnsi" w:cstheme="minorHAnsi"/>
                <w:sz w:val="18"/>
                <w:szCs w:val="16"/>
              </w:rPr>
              <w:t> </w:t>
            </w:r>
            <w:proofErr w:type="gramStart"/>
            <w:r w:rsidRPr="00696CCD">
              <w:rPr>
                <w:rFonts w:asciiTheme="minorHAnsi" w:hAnsiTheme="minorHAnsi" w:cstheme="minorHAnsi"/>
                <w:sz w:val="18"/>
                <w:szCs w:val="16"/>
              </w:rPr>
              <w:t>%</w:t>
            </w:r>
            <w:r w:rsidR="002776E1" w:rsidRPr="00696CCD">
              <w:rPr>
                <w:rFonts w:asciiTheme="minorHAnsi" w:hAnsiTheme="minorHAnsi" w:cstheme="minorHAnsi"/>
                <w:sz w:val="18"/>
                <w:szCs w:val="16"/>
              </w:rPr>
              <w:t xml:space="preserve"> </w:t>
            </w:r>
            <w:r w:rsidRPr="00696CCD">
              <w:rPr>
                <w:rFonts w:asciiTheme="minorHAnsi" w:hAnsiTheme="minorHAnsi" w:cstheme="minorHAnsi"/>
                <w:sz w:val="18"/>
                <w:szCs w:val="16"/>
              </w:rPr>
              <w:t>.</w:t>
            </w:r>
            <w:proofErr w:type="gramEnd"/>
          </w:p>
          <w:p w14:paraId="7F355D57" w14:textId="204658F9" w:rsidR="00DB0820" w:rsidRPr="00696CCD" w:rsidRDefault="00A539C3"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La quantité de ciment doit être cohérente par rapport aux chantiers réalisés</w:t>
            </w:r>
            <w:r w:rsidR="00206D50" w:rsidRPr="00696CCD">
              <w:rPr>
                <w:rFonts w:asciiTheme="minorHAnsi" w:hAnsiTheme="minorHAnsi" w:cstheme="minorHAnsi"/>
                <w:sz w:val="18"/>
                <w:szCs w:val="16"/>
              </w:rPr>
              <w:t>.</w:t>
            </w:r>
            <w:r w:rsidRPr="00696CCD">
              <w:rPr>
                <w:rFonts w:asciiTheme="minorHAnsi" w:hAnsiTheme="minorHAnsi" w:cstheme="minorHAnsi"/>
                <w:sz w:val="18"/>
                <w:szCs w:val="16"/>
              </w:rPr>
              <w:t xml:space="preserve"> La quantité de ciment achetée par rapport à la quantité de ciment théorique doit être supérieure à 80</w:t>
            </w:r>
            <w:r w:rsidR="00E92068" w:rsidRPr="00696CCD">
              <w:rPr>
                <w:rFonts w:asciiTheme="minorHAnsi" w:hAnsiTheme="minorHAnsi" w:cstheme="minorHAnsi"/>
                <w:sz w:val="18"/>
                <w:szCs w:val="16"/>
              </w:rPr>
              <w:t> </w:t>
            </w:r>
            <w:r w:rsidRPr="00696CCD">
              <w:rPr>
                <w:rFonts w:asciiTheme="minorHAnsi" w:hAnsiTheme="minorHAnsi" w:cstheme="minorHAnsi"/>
                <w:sz w:val="18"/>
                <w:szCs w:val="16"/>
              </w:rPr>
              <w:t>%.</w:t>
            </w:r>
          </w:p>
          <w:p w14:paraId="36E51BD6" w14:textId="39FDB3B9" w:rsidR="00FD424F" w:rsidRPr="00696CCD" w:rsidRDefault="0012261D"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Si les ratios obtenus sont incohérents ou inférieurs aux seuils définis précédemment,</w:t>
            </w:r>
            <w:r w:rsidR="00FD424F" w:rsidRPr="00696CCD">
              <w:rPr>
                <w:rFonts w:asciiTheme="minorHAnsi" w:hAnsiTheme="minorHAnsi" w:cstheme="minorHAnsi"/>
                <w:sz w:val="18"/>
                <w:szCs w:val="16"/>
              </w:rPr>
              <w:t xml:space="preserve"> l’</w:t>
            </w:r>
            <w:r w:rsidRPr="00696CCD">
              <w:rPr>
                <w:rFonts w:asciiTheme="minorHAnsi" w:hAnsiTheme="minorHAnsi" w:cstheme="minorHAnsi"/>
                <w:sz w:val="18"/>
                <w:szCs w:val="16"/>
              </w:rPr>
              <w:t xml:space="preserve">organisme de certification </w:t>
            </w:r>
            <w:r w:rsidR="00FD424F" w:rsidRPr="00696CCD">
              <w:rPr>
                <w:rFonts w:asciiTheme="minorHAnsi" w:hAnsiTheme="minorHAnsi" w:cstheme="minorHAnsi"/>
                <w:sz w:val="18"/>
                <w:szCs w:val="16"/>
              </w:rPr>
              <w:t>peut être amené à réaliser une expertise complémentaire (demandes de factures d’achats de ciments par exemple).</w:t>
            </w:r>
          </w:p>
        </w:tc>
      </w:tr>
      <w:tr w:rsidR="00DB0820" w:rsidRPr="00476736" w14:paraId="58AB5B4C" w14:textId="77777777" w:rsidTr="00592D62">
        <w:trPr>
          <w:cantSplit/>
        </w:trPr>
        <w:tc>
          <w:tcPr>
            <w:tcW w:w="2500" w:type="pct"/>
            <w:tcPrChange w:id="516" w:author="DGPR" w:date="2025-09-25T11:09:00Z">
              <w:tcPr>
                <w:tcW w:w="2500" w:type="pct"/>
              </w:tcPr>
            </w:tcPrChange>
          </w:tcPr>
          <w:p w14:paraId="09EB2F03" w14:textId="77777777" w:rsidR="00DB0820" w:rsidRPr="00696CCD" w:rsidRDefault="00DB0820" w:rsidP="00942674">
            <w:pPr>
              <w:pStyle w:val="Corpsdetexte"/>
              <w:ind w:left="22"/>
              <w:rPr>
                <w:rFonts w:asciiTheme="minorHAnsi" w:hAnsiTheme="minorHAnsi" w:cstheme="minorHAnsi"/>
                <w:bCs/>
                <w:sz w:val="18"/>
                <w:szCs w:val="16"/>
                <w:u w:val="single"/>
              </w:rPr>
            </w:pPr>
            <w:r w:rsidRPr="00696CCD">
              <w:rPr>
                <w:rFonts w:asciiTheme="minorHAnsi" w:hAnsiTheme="minorHAnsi" w:cstheme="minorHAnsi"/>
                <w:bCs/>
                <w:sz w:val="18"/>
                <w:szCs w:val="16"/>
                <w:u w:val="single"/>
              </w:rPr>
              <w:t>Pour l’entreprise de forage certifiée pour le « module Sonde », pour l’ensemble des chantiers réalisés sur la période du dernier exercice comptable clos :</w:t>
            </w:r>
          </w:p>
          <w:p w14:paraId="160B2067" w14:textId="732BBE7E" w:rsidR="00933755" w:rsidRPr="00696CCD" w:rsidRDefault="00E92068" w:rsidP="00DC2489">
            <w:pPr>
              <w:pStyle w:val="Paragraphedeliste"/>
              <w:numPr>
                <w:ilvl w:val="0"/>
                <w:numId w:val="37"/>
              </w:numPr>
              <w:rPr>
                <w:rFonts w:asciiTheme="minorHAnsi" w:hAnsiTheme="minorHAnsi" w:cstheme="minorHAnsi"/>
                <w:sz w:val="18"/>
                <w:szCs w:val="16"/>
              </w:rPr>
            </w:pPr>
            <w:proofErr w:type="gramStart"/>
            <w:r w:rsidRPr="00696CCD">
              <w:rPr>
                <w:rFonts w:asciiTheme="minorHAnsi" w:hAnsiTheme="minorHAnsi" w:cstheme="minorHAnsi"/>
                <w:sz w:val="18"/>
                <w:szCs w:val="16"/>
              </w:rPr>
              <w:t>la</w:t>
            </w:r>
            <w:proofErr w:type="gramEnd"/>
            <w:r w:rsidRPr="00696CCD">
              <w:rPr>
                <w:rFonts w:asciiTheme="minorHAnsi" w:hAnsiTheme="minorHAnsi" w:cstheme="minorHAnsi"/>
                <w:sz w:val="18"/>
                <w:szCs w:val="16"/>
              </w:rPr>
              <w:t xml:space="preserve"> </w:t>
            </w:r>
            <w:r w:rsidR="00DB0820" w:rsidRPr="00696CCD">
              <w:rPr>
                <w:rFonts w:asciiTheme="minorHAnsi" w:hAnsiTheme="minorHAnsi" w:cstheme="minorHAnsi"/>
                <w:sz w:val="18"/>
                <w:szCs w:val="16"/>
              </w:rPr>
              <w:t>longueur de forage géothermique sur sonde</w:t>
            </w:r>
            <w:r w:rsidR="00DC2489" w:rsidRPr="00696CCD">
              <w:rPr>
                <w:rFonts w:asciiTheme="minorHAnsi" w:hAnsiTheme="minorHAnsi" w:cstheme="minorHAnsi"/>
                <w:sz w:val="18"/>
                <w:szCs w:val="16"/>
              </w:rPr>
              <w:t> ;</w:t>
            </w:r>
          </w:p>
          <w:p w14:paraId="4690CA6F" w14:textId="196C315D" w:rsidR="00DB0820" w:rsidRPr="00696CCD" w:rsidRDefault="00E92068" w:rsidP="00DC2489">
            <w:pPr>
              <w:pStyle w:val="Paragraphedeliste"/>
              <w:numPr>
                <w:ilvl w:val="0"/>
                <w:numId w:val="37"/>
              </w:numPr>
              <w:rPr>
                <w:rFonts w:asciiTheme="minorHAnsi" w:hAnsiTheme="minorHAnsi" w:cstheme="minorHAnsi"/>
                <w:bCs/>
                <w:sz w:val="18"/>
                <w:szCs w:val="16"/>
              </w:rPr>
            </w:pPr>
            <w:proofErr w:type="gramStart"/>
            <w:r w:rsidRPr="00696CCD">
              <w:rPr>
                <w:rFonts w:asciiTheme="minorHAnsi" w:hAnsiTheme="minorHAnsi" w:cstheme="minorHAnsi"/>
                <w:sz w:val="18"/>
                <w:szCs w:val="16"/>
              </w:rPr>
              <w:t>l</w:t>
            </w:r>
            <w:r w:rsidR="00DB0820" w:rsidRPr="00696CCD">
              <w:rPr>
                <w:rFonts w:asciiTheme="minorHAnsi" w:hAnsiTheme="minorHAnsi" w:cstheme="minorHAnsi"/>
                <w:sz w:val="18"/>
                <w:szCs w:val="16"/>
              </w:rPr>
              <w:t>a</w:t>
            </w:r>
            <w:proofErr w:type="gramEnd"/>
            <w:r w:rsidR="00DB0820" w:rsidRPr="00696CCD">
              <w:rPr>
                <w:rFonts w:asciiTheme="minorHAnsi" w:hAnsiTheme="minorHAnsi" w:cstheme="minorHAnsi"/>
                <w:sz w:val="18"/>
                <w:szCs w:val="16"/>
              </w:rPr>
              <w:t xml:space="preserve"> quantité</w:t>
            </w:r>
            <w:r w:rsidR="00247C3D" w:rsidRPr="00696CCD">
              <w:rPr>
                <w:rFonts w:asciiTheme="minorHAnsi" w:hAnsiTheme="minorHAnsi" w:cstheme="minorHAnsi"/>
                <w:sz w:val="18"/>
                <w:szCs w:val="16"/>
              </w:rPr>
              <w:t xml:space="preserve"> de</w:t>
            </w:r>
            <w:r w:rsidR="00DB0820" w:rsidRPr="00696CCD">
              <w:rPr>
                <w:rFonts w:asciiTheme="minorHAnsi" w:hAnsiTheme="minorHAnsi" w:cstheme="minorHAnsi"/>
                <w:sz w:val="18"/>
                <w:szCs w:val="16"/>
              </w:rPr>
              <w:t xml:space="preserve"> ciment ou </w:t>
            </w:r>
            <w:r w:rsidR="00247C3D" w:rsidRPr="00696CCD">
              <w:rPr>
                <w:rFonts w:asciiTheme="minorHAnsi" w:hAnsiTheme="minorHAnsi" w:cstheme="minorHAnsi"/>
                <w:sz w:val="18"/>
                <w:szCs w:val="16"/>
              </w:rPr>
              <w:t xml:space="preserve">de </w:t>
            </w:r>
            <w:r w:rsidR="00DB0820" w:rsidRPr="00696CCD">
              <w:rPr>
                <w:rFonts w:asciiTheme="minorHAnsi" w:hAnsiTheme="minorHAnsi" w:cstheme="minorHAnsi"/>
                <w:sz w:val="18"/>
                <w:szCs w:val="16"/>
              </w:rPr>
              <w:t>coulis géothermique prêt à gâcher acheté</w:t>
            </w:r>
            <w:r w:rsidR="00DC2489" w:rsidRPr="00696CCD">
              <w:rPr>
                <w:rFonts w:asciiTheme="minorHAnsi" w:hAnsiTheme="minorHAnsi" w:cstheme="minorHAnsi"/>
                <w:sz w:val="18"/>
                <w:szCs w:val="16"/>
              </w:rPr>
              <w:t>.</w:t>
            </w:r>
          </w:p>
        </w:tc>
        <w:tc>
          <w:tcPr>
            <w:tcW w:w="2500" w:type="pct"/>
            <w:tcPrChange w:id="517" w:author="DGPR" w:date="2025-09-25T11:09:00Z">
              <w:tcPr>
                <w:tcW w:w="2500" w:type="pct"/>
              </w:tcPr>
            </w:tcPrChange>
          </w:tcPr>
          <w:p w14:paraId="3BB2E296" w14:textId="5D63826F" w:rsidR="00FD424F" w:rsidRPr="00696CCD" w:rsidRDefault="00DB0820"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 xml:space="preserve">Le ratio </w:t>
            </w:r>
            <w:r w:rsidR="00247C3D" w:rsidRPr="00696CCD">
              <w:rPr>
                <w:rFonts w:asciiTheme="minorHAnsi" w:hAnsiTheme="minorHAnsi" w:cstheme="minorHAnsi"/>
                <w:sz w:val="18"/>
                <w:szCs w:val="16"/>
              </w:rPr>
              <w:t>entre la</w:t>
            </w:r>
            <w:r w:rsidRPr="00696CCD">
              <w:rPr>
                <w:rFonts w:asciiTheme="minorHAnsi" w:hAnsiTheme="minorHAnsi" w:cstheme="minorHAnsi"/>
                <w:sz w:val="18"/>
                <w:szCs w:val="16"/>
              </w:rPr>
              <w:t xml:space="preserve"> quantité de coulis géothermique prêt à gâcher achetée </w:t>
            </w:r>
            <w:r w:rsidR="00247C3D" w:rsidRPr="00696CCD">
              <w:rPr>
                <w:rFonts w:asciiTheme="minorHAnsi" w:hAnsiTheme="minorHAnsi" w:cstheme="minorHAnsi"/>
                <w:sz w:val="18"/>
                <w:szCs w:val="16"/>
              </w:rPr>
              <w:t>et</w:t>
            </w:r>
            <w:r w:rsidRPr="00696CCD">
              <w:rPr>
                <w:rFonts w:asciiTheme="minorHAnsi" w:hAnsiTheme="minorHAnsi" w:cstheme="minorHAnsi"/>
                <w:sz w:val="18"/>
                <w:szCs w:val="16"/>
              </w:rPr>
              <w:t xml:space="preserve"> la longueur de forage géothermique sur sonde du dernier exercice comptable clos ne doit pas être inférieur à 8</w:t>
            </w:r>
            <w:del w:id="518" w:author="DGPR" w:date="2025-09-25T11:14:00Z">
              <w:r w:rsidRPr="00696CCD" w:rsidDel="00592D62">
                <w:rPr>
                  <w:rFonts w:asciiTheme="minorHAnsi" w:hAnsiTheme="minorHAnsi" w:cstheme="minorHAnsi"/>
                  <w:sz w:val="18"/>
                  <w:szCs w:val="16"/>
                </w:rPr>
                <w:delText xml:space="preserve"> </w:delText>
              </w:r>
            </w:del>
            <w:ins w:id="519" w:author="DGPR" w:date="2025-09-25T11:14:00Z">
              <w:r w:rsidR="00592D62">
                <w:rPr>
                  <w:rFonts w:asciiTheme="minorHAnsi" w:hAnsiTheme="minorHAnsi" w:cstheme="minorHAnsi"/>
                  <w:sz w:val="18"/>
                  <w:szCs w:val="16"/>
                </w:rPr>
                <w:t> </w:t>
              </w:r>
            </w:ins>
            <w:r w:rsidRPr="00696CCD">
              <w:rPr>
                <w:rFonts w:asciiTheme="minorHAnsi" w:hAnsiTheme="minorHAnsi" w:cstheme="minorHAnsi"/>
                <w:sz w:val="18"/>
                <w:szCs w:val="16"/>
              </w:rPr>
              <w:t>kg/m.</w:t>
            </w:r>
            <w:r w:rsidR="005D0D7C" w:rsidRPr="00696CCD">
              <w:rPr>
                <w:rFonts w:asciiTheme="minorHAnsi" w:hAnsiTheme="minorHAnsi" w:cstheme="minorHAnsi"/>
                <w:sz w:val="18"/>
                <w:szCs w:val="16"/>
              </w:rPr>
              <w:t xml:space="preserve"> </w:t>
            </w:r>
            <w:r w:rsidR="0012261D" w:rsidRPr="00696CCD">
              <w:rPr>
                <w:rFonts w:asciiTheme="minorHAnsi" w:hAnsiTheme="minorHAnsi" w:cstheme="minorHAnsi"/>
                <w:sz w:val="18"/>
                <w:szCs w:val="16"/>
              </w:rPr>
              <w:t>Si le ratio obtenu est incohérent ou inférieur aux seuils définis précédemment, l’organisme de certification peut être amené à réaliser une expertise complémentaire (demandes de factures d’achats de ciments par exemple).</w:t>
            </w:r>
          </w:p>
        </w:tc>
      </w:tr>
      <w:tr w:rsidR="004E7C17" w:rsidRPr="00476736" w14:paraId="7B169D06" w14:textId="77777777" w:rsidTr="00592D62">
        <w:trPr>
          <w:cantSplit/>
        </w:trPr>
        <w:tc>
          <w:tcPr>
            <w:tcW w:w="5000" w:type="pct"/>
            <w:gridSpan w:val="2"/>
            <w:tcPrChange w:id="520" w:author="DGPR" w:date="2025-09-25T11:09:00Z">
              <w:tcPr>
                <w:tcW w:w="5000" w:type="pct"/>
                <w:gridSpan w:val="2"/>
              </w:tcPr>
            </w:tcPrChange>
          </w:tcPr>
          <w:p w14:paraId="3777697C" w14:textId="77777777" w:rsidR="004E7C17" w:rsidRPr="00696CCD" w:rsidRDefault="004E7C17">
            <w:pPr>
              <w:pStyle w:val="Corpsdetexte"/>
              <w:ind w:left="22"/>
              <w:jc w:val="center"/>
              <w:rPr>
                <w:rFonts w:asciiTheme="minorHAnsi" w:hAnsiTheme="minorHAnsi" w:cstheme="minorHAnsi"/>
                <w:b/>
                <w:bCs/>
                <w:sz w:val="18"/>
                <w:szCs w:val="16"/>
              </w:rPr>
              <w:pPrChange w:id="521" w:author="DGPR" w:date="2025-09-25T11:14:00Z">
                <w:pPr>
                  <w:pStyle w:val="Corpsdetexte"/>
                  <w:ind w:left="22"/>
                </w:pPr>
              </w:pPrChange>
            </w:pPr>
            <w:r w:rsidRPr="00696CCD">
              <w:rPr>
                <w:rFonts w:asciiTheme="minorHAnsi" w:hAnsiTheme="minorHAnsi" w:cstheme="minorHAnsi"/>
                <w:b/>
                <w:bCs/>
                <w:sz w:val="18"/>
                <w:szCs w:val="16"/>
              </w:rPr>
              <w:t>Autres documents</w:t>
            </w:r>
          </w:p>
        </w:tc>
      </w:tr>
      <w:tr w:rsidR="004E7C17" w:rsidRPr="00476736" w14:paraId="7B9EAFC5" w14:textId="77777777" w:rsidTr="00592D62">
        <w:trPr>
          <w:cantSplit/>
        </w:trPr>
        <w:tc>
          <w:tcPr>
            <w:tcW w:w="2500" w:type="pct"/>
            <w:tcPrChange w:id="522" w:author="DGPR" w:date="2025-09-25T11:09:00Z">
              <w:tcPr>
                <w:tcW w:w="2500" w:type="pct"/>
              </w:tcPr>
            </w:tcPrChange>
          </w:tcPr>
          <w:p w14:paraId="2D92ED5C" w14:textId="77777777"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Engagement de déposer une demande de certification auprès d’un seul organisme de certification</w:t>
            </w:r>
          </w:p>
        </w:tc>
        <w:tc>
          <w:tcPr>
            <w:tcW w:w="2500" w:type="pct"/>
            <w:tcPrChange w:id="523" w:author="DGPR" w:date="2025-09-25T11:09:00Z">
              <w:tcPr>
                <w:tcW w:w="2500" w:type="pct"/>
              </w:tcPr>
            </w:tcPrChange>
          </w:tcPr>
          <w:p w14:paraId="78A8B7C3" w14:textId="777269EA" w:rsidR="004E7C17" w:rsidRPr="00696CCD" w:rsidRDefault="00624804"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Le représentant légal de l’entreprise de forage s’engage avec un document signé.</w:t>
            </w:r>
          </w:p>
        </w:tc>
      </w:tr>
      <w:tr w:rsidR="004E7C17" w:rsidRPr="00476736" w14:paraId="7144CEF0" w14:textId="77777777" w:rsidTr="00592D62">
        <w:trPr>
          <w:cantSplit/>
        </w:trPr>
        <w:tc>
          <w:tcPr>
            <w:tcW w:w="2500" w:type="pct"/>
            <w:tcPrChange w:id="524" w:author="DGPR" w:date="2025-09-25T11:09:00Z">
              <w:tcPr>
                <w:tcW w:w="2500" w:type="pct"/>
              </w:tcPr>
            </w:tcPrChange>
          </w:tcPr>
          <w:p w14:paraId="11CA0331" w14:textId="77777777"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Engagement de l’entreprise de ne pas avoir fait l’objet de retrait de certification avec délai de carence.</w:t>
            </w:r>
          </w:p>
          <w:p w14:paraId="0DE93490" w14:textId="74FBDC3D"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Sinon, elle fournit les éléments satisfaisant à l’article 1</w:t>
            </w:r>
            <w:r w:rsidR="00624804" w:rsidRPr="00696CCD">
              <w:rPr>
                <w:rFonts w:asciiTheme="minorHAnsi" w:hAnsiTheme="minorHAnsi" w:cstheme="minorHAnsi"/>
                <w:bCs/>
                <w:sz w:val="18"/>
                <w:szCs w:val="16"/>
              </w:rPr>
              <w:t>7</w:t>
            </w:r>
            <w:r w:rsidR="006C6BF7" w:rsidRPr="00696CCD">
              <w:rPr>
                <w:rFonts w:asciiTheme="minorHAnsi" w:hAnsiTheme="minorHAnsi" w:cstheme="minorHAnsi"/>
                <w:bCs/>
                <w:sz w:val="18"/>
                <w:szCs w:val="16"/>
              </w:rPr>
              <w:t xml:space="preserve"> de</w:t>
            </w:r>
            <w:r w:rsidRPr="00696CCD">
              <w:rPr>
                <w:rFonts w:asciiTheme="minorHAnsi" w:hAnsiTheme="minorHAnsi" w:cstheme="minorHAnsi"/>
                <w:bCs/>
                <w:sz w:val="18"/>
                <w:szCs w:val="16"/>
              </w:rPr>
              <w:t xml:space="preserve"> </w:t>
            </w:r>
            <w:r w:rsidR="006C6BF7" w:rsidRPr="00696CCD">
              <w:rPr>
                <w:rFonts w:asciiTheme="minorHAnsi" w:hAnsiTheme="minorHAnsi" w:cstheme="minorHAnsi"/>
                <w:bCs/>
                <w:sz w:val="18"/>
                <w:szCs w:val="16"/>
              </w:rPr>
              <w:t xml:space="preserve">l’arrêté du </w:t>
            </w:r>
            <w:r w:rsidR="00B5169F" w:rsidRPr="00696CCD">
              <w:rPr>
                <w:rFonts w:asciiTheme="minorHAnsi" w:hAnsiTheme="minorHAnsi" w:cstheme="minorHAnsi"/>
                <w:bCs/>
                <w:sz w:val="18"/>
                <w:szCs w:val="16"/>
              </w:rPr>
              <w:t xml:space="preserve">29 mai </w:t>
            </w:r>
            <w:r w:rsidR="006C6BF7" w:rsidRPr="00696CCD">
              <w:rPr>
                <w:rFonts w:asciiTheme="minorHAnsi" w:hAnsiTheme="minorHAnsi" w:cstheme="minorHAnsi"/>
                <w:bCs/>
                <w:sz w:val="18"/>
                <w:szCs w:val="16"/>
              </w:rPr>
              <w:t>2024</w:t>
            </w:r>
            <w:ins w:id="525" w:author="DGPR" w:date="2025-09-25T11:14:00Z">
              <w:r w:rsidR="00592D62">
                <w:rPr>
                  <w:rFonts w:asciiTheme="minorHAnsi" w:hAnsiTheme="minorHAnsi" w:cstheme="minorHAnsi"/>
                  <w:bCs/>
                  <w:sz w:val="18"/>
                  <w:szCs w:val="16"/>
                </w:rPr>
                <w:t xml:space="preserve"> modifié</w:t>
              </w:r>
            </w:ins>
            <w:r w:rsidRPr="00696CCD">
              <w:rPr>
                <w:rFonts w:asciiTheme="minorHAnsi" w:hAnsiTheme="minorHAnsi" w:cstheme="minorHAnsi"/>
                <w:bCs/>
                <w:sz w:val="18"/>
                <w:szCs w:val="16"/>
              </w:rPr>
              <w:t>.</w:t>
            </w:r>
          </w:p>
        </w:tc>
        <w:tc>
          <w:tcPr>
            <w:tcW w:w="2500" w:type="pct"/>
            <w:tcPrChange w:id="526" w:author="DGPR" w:date="2025-09-25T11:09:00Z">
              <w:tcPr>
                <w:tcW w:w="2500" w:type="pct"/>
              </w:tcPr>
            </w:tcPrChange>
          </w:tcPr>
          <w:p w14:paraId="46922FE9" w14:textId="1E64D068" w:rsidR="004E7C17" w:rsidRPr="00696CCD" w:rsidRDefault="00624804" w:rsidP="007B2A4E">
            <w:pPr>
              <w:pStyle w:val="Corpsdetexte"/>
              <w:ind w:left="-19"/>
              <w:rPr>
                <w:rFonts w:asciiTheme="minorHAnsi" w:hAnsiTheme="minorHAnsi" w:cstheme="minorHAnsi"/>
                <w:sz w:val="18"/>
                <w:szCs w:val="16"/>
              </w:rPr>
            </w:pPr>
            <w:r w:rsidRPr="00696CCD">
              <w:rPr>
                <w:rFonts w:asciiTheme="minorHAnsi" w:hAnsiTheme="minorHAnsi" w:cstheme="minorHAnsi"/>
                <w:sz w:val="18"/>
                <w:szCs w:val="16"/>
              </w:rPr>
              <w:t>Le représentant légal de l’entreprise de forage s’engage avec un document signé.</w:t>
            </w:r>
          </w:p>
        </w:tc>
      </w:tr>
      <w:tr w:rsidR="004E7C17" w:rsidRPr="00476736" w14:paraId="481699FB" w14:textId="77777777" w:rsidTr="00592D62">
        <w:trPr>
          <w:cantSplit/>
        </w:trPr>
        <w:tc>
          <w:tcPr>
            <w:tcW w:w="2500" w:type="pct"/>
            <w:tcPrChange w:id="527" w:author="DGPR" w:date="2025-09-25T11:09:00Z">
              <w:tcPr>
                <w:tcW w:w="2500" w:type="pct"/>
              </w:tcPr>
            </w:tcPrChange>
          </w:tcPr>
          <w:p w14:paraId="77C3D075" w14:textId="1F7FBB78" w:rsidR="004E7C17" w:rsidRPr="00696CCD" w:rsidRDefault="004E7C17" w:rsidP="004E7C17">
            <w:pPr>
              <w:pStyle w:val="Corpsdetexte"/>
              <w:ind w:left="22"/>
              <w:rPr>
                <w:rFonts w:asciiTheme="minorHAnsi" w:hAnsiTheme="minorHAnsi" w:cstheme="minorHAnsi"/>
                <w:bCs/>
                <w:sz w:val="18"/>
                <w:szCs w:val="16"/>
              </w:rPr>
            </w:pPr>
            <w:r w:rsidRPr="00696CCD">
              <w:rPr>
                <w:rFonts w:asciiTheme="minorHAnsi" w:hAnsiTheme="minorHAnsi" w:cstheme="minorHAnsi"/>
                <w:bCs/>
                <w:sz w:val="18"/>
                <w:szCs w:val="16"/>
              </w:rPr>
              <w:t>Toute autre information jugée pertinente par l’organisme de certification</w:t>
            </w:r>
          </w:p>
        </w:tc>
        <w:tc>
          <w:tcPr>
            <w:tcW w:w="2500" w:type="pct"/>
            <w:tcPrChange w:id="528" w:author="DGPR" w:date="2025-09-25T11:09:00Z">
              <w:tcPr>
                <w:tcW w:w="2500" w:type="pct"/>
              </w:tcPr>
            </w:tcPrChange>
          </w:tcPr>
          <w:p w14:paraId="2E2121B3" w14:textId="124A60C0" w:rsidR="004E7C17" w:rsidRPr="00696CCD" w:rsidRDefault="00D36990" w:rsidP="008E4409">
            <w:pPr>
              <w:pStyle w:val="Corpsdetexte"/>
              <w:keepNext/>
              <w:ind w:left="0"/>
              <w:rPr>
                <w:rFonts w:asciiTheme="minorHAnsi" w:hAnsiTheme="minorHAnsi" w:cstheme="minorHAnsi"/>
                <w:b/>
                <w:bCs/>
                <w:sz w:val="18"/>
                <w:szCs w:val="16"/>
              </w:rPr>
            </w:pPr>
            <w:r w:rsidRPr="00696CCD">
              <w:rPr>
                <w:rFonts w:asciiTheme="minorHAnsi" w:hAnsiTheme="minorHAnsi" w:cstheme="minorHAnsi"/>
                <w:sz w:val="18"/>
                <w:szCs w:val="16"/>
              </w:rPr>
              <w:t>A l’issue de l’examen des documents cités ci-dessus, l’organisme de certification peut être amené à demander des informations complémentaires</w:t>
            </w:r>
            <w:r w:rsidR="00B14FE8" w:rsidRPr="00696CCD">
              <w:rPr>
                <w:rFonts w:asciiTheme="minorHAnsi" w:hAnsiTheme="minorHAnsi" w:cstheme="minorHAnsi"/>
                <w:sz w:val="18"/>
                <w:szCs w:val="16"/>
              </w:rPr>
              <w:t>.</w:t>
            </w:r>
          </w:p>
        </w:tc>
      </w:tr>
    </w:tbl>
    <w:p w14:paraId="27831A6B" w14:textId="1F5ABA67" w:rsidR="004E7C17" w:rsidRPr="00476736" w:rsidRDefault="008E4409" w:rsidP="008E4409">
      <w:pPr>
        <w:pStyle w:val="Lgende"/>
        <w:jc w:val="center"/>
        <w:rPr>
          <w:rFonts w:asciiTheme="minorHAnsi" w:hAnsiTheme="minorHAnsi" w:cstheme="minorHAnsi"/>
          <w:color w:val="auto"/>
          <w:sz w:val="22"/>
          <w:szCs w:val="22"/>
        </w:rPr>
      </w:pPr>
      <w:r w:rsidRPr="00476736">
        <w:rPr>
          <w:rFonts w:asciiTheme="minorHAnsi" w:hAnsiTheme="minorHAnsi" w:cstheme="minorHAnsi"/>
          <w:color w:val="auto"/>
          <w:sz w:val="22"/>
          <w:szCs w:val="22"/>
        </w:rPr>
        <w:t xml:space="preserve">Tableau 3 : </w:t>
      </w:r>
      <w:r w:rsidR="001D3769" w:rsidRPr="00476736">
        <w:rPr>
          <w:rFonts w:asciiTheme="minorHAnsi" w:hAnsiTheme="minorHAnsi" w:cstheme="minorHAnsi"/>
          <w:color w:val="auto"/>
          <w:sz w:val="22"/>
          <w:szCs w:val="22"/>
        </w:rPr>
        <w:t>C</w:t>
      </w:r>
      <w:r w:rsidRPr="00476736">
        <w:rPr>
          <w:rFonts w:asciiTheme="minorHAnsi" w:hAnsiTheme="minorHAnsi" w:cstheme="minorHAnsi"/>
          <w:color w:val="auto"/>
          <w:sz w:val="22"/>
          <w:szCs w:val="22"/>
        </w:rPr>
        <w:t>ontenu du dossier de demande de renouvellement de certification</w:t>
      </w:r>
    </w:p>
    <w:p w14:paraId="76ADBA10" w14:textId="77777777" w:rsidR="0092313A" w:rsidRPr="00476736" w:rsidRDefault="0092313A" w:rsidP="008E4409">
      <w:pPr>
        <w:pStyle w:val="Lgende"/>
        <w:jc w:val="center"/>
        <w:rPr>
          <w:rFonts w:asciiTheme="minorHAnsi" w:hAnsiTheme="minorHAnsi" w:cstheme="minorHAnsi"/>
          <w:i w:val="0"/>
          <w:iCs w:val="0"/>
          <w:color w:val="auto"/>
          <w:sz w:val="22"/>
          <w:szCs w:val="22"/>
        </w:rPr>
      </w:pPr>
    </w:p>
    <w:p w14:paraId="119DB6F2" w14:textId="60363A28" w:rsidR="00AB4071" w:rsidRPr="00476736" w:rsidRDefault="00AB4071" w:rsidP="00AB4071">
      <w:pPr>
        <w:pStyle w:val="Titre2"/>
        <w:rPr>
          <w:rFonts w:asciiTheme="minorHAnsi" w:hAnsiTheme="minorHAnsi" w:cstheme="minorHAnsi"/>
        </w:rPr>
      </w:pPr>
      <w:bookmarkStart w:id="529" w:name="_Toc209764091"/>
      <w:r w:rsidRPr="00476736">
        <w:rPr>
          <w:rFonts w:asciiTheme="minorHAnsi" w:hAnsiTheme="minorHAnsi" w:cstheme="minorHAnsi"/>
        </w:rPr>
        <w:t xml:space="preserve">Modalités de traitement </w:t>
      </w:r>
      <w:r w:rsidR="005D0D7C" w:rsidRPr="00476736">
        <w:rPr>
          <w:rFonts w:asciiTheme="minorHAnsi" w:hAnsiTheme="minorHAnsi" w:cstheme="minorHAnsi"/>
        </w:rPr>
        <w:t>du dossier de demande de renouvellement de certification</w:t>
      </w:r>
      <w:bookmarkEnd w:id="529"/>
      <w:r w:rsidR="00552099" w:rsidRPr="00476736">
        <w:rPr>
          <w:rFonts w:asciiTheme="minorHAnsi" w:hAnsiTheme="minorHAnsi" w:cstheme="minorHAnsi"/>
        </w:rPr>
        <w:t xml:space="preserve"> </w:t>
      </w:r>
    </w:p>
    <w:p w14:paraId="05C40934" w14:textId="30C1BFE5" w:rsidR="00531F86" w:rsidRPr="00476736" w:rsidRDefault="00C26FDA" w:rsidP="00531F86">
      <w:pPr>
        <w:rPr>
          <w:rFonts w:asciiTheme="minorHAnsi" w:hAnsiTheme="minorHAnsi" w:cstheme="minorHAnsi"/>
        </w:rPr>
      </w:pPr>
      <w:bookmarkStart w:id="530" w:name="_Hlk171931089"/>
      <w:r w:rsidRPr="00476736">
        <w:rPr>
          <w:rFonts w:asciiTheme="minorHAnsi" w:hAnsiTheme="minorHAnsi" w:cstheme="minorHAnsi"/>
        </w:rPr>
        <w:t xml:space="preserve">L’entreprise de forage est invitée à anticiper ses demandes de renouvellement auprès de l’organisme de certification, afin d’assurer une continuité de sa certification. Dans ce cadre, l’entreprise de forage dépose son dossier de demande de renouvellement avant l’échéance de son certificat en cours, selon les modalités </w:t>
      </w:r>
      <w:r w:rsidRPr="00476736">
        <w:rPr>
          <w:rFonts w:asciiTheme="minorHAnsi" w:hAnsiTheme="minorHAnsi" w:cstheme="minorHAnsi"/>
        </w:rPr>
        <w:lastRenderedPageBreak/>
        <w:t>définies par l’organisme de certification. La date de validité du certificat en cours ne peut être prolongée.</w:t>
      </w:r>
    </w:p>
    <w:p w14:paraId="48B60179" w14:textId="77777777" w:rsidR="00C26FDA" w:rsidRPr="00476736" w:rsidRDefault="00C26FDA" w:rsidP="00531F86">
      <w:pPr>
        <w:rPr>
          <w:rFonts w:asciiTheme="minorHAnsi" w:hAnsiTheme="minorHAnsi" w:cstheme="minorHAnsi"/>
        </w:rPr>
      </w:pPr>
    </w:p>
    <w:p w14:paraId="2382AF84" w14:textId="7A8F058C" w:rsidR="00531F86" w:rsidRPr="00476736" w:rsidRDefault="00531F86" w:rsidP="00531F86">
      <w:pPr>
        <w:rPr>
          <w:rFonts w:asciiTheme="minorHAnsi" w:hAnsiTheme="minorHAnsi" w:cstheme="minorHAnsi"/>
          <w:highlight w:val="green"/>
        </w:rPr>
      </w:pPr>
      <w:r w:rsidRPr="00476736">
        <w:rPr>
          <w:rFonts w:asciiTheme="minorHAnsi" w:hAnsiTheme="minorHAnsi" w:cstheme="minorHAnsi"/>
        </w:rPr>
        <w:t xml:space="preserve">L’organisme de certification vérifie la complétude et la conformité du dossier de demande de certification initiale fourni par l'entreprise de forage, dont le contenu est défini à l’annexe IV </w:t>
      </w:r>
      <w:r w:rsidR="00E92068">
        <w:rPr>
          <w:rFonts w:asciiTheme="minorHAnsi" w:hAnsiTheme="minorHAnsi" w:cstheme="minorHAnsi"/>
        </w:rPr>
        <w:t>à</w:t>
      </w:r>
      <w:r w:rsidR="00E92068" w:rsidRPr="00476736">
        <w:rPr>
          <w:rFonts w:asciiTheme="minorHAnsi" w:hAnsiTheme="minorHAnsi" w:cstheme="minorHAnsi"/>
        </w:rPr>
        <w:t xml:space="preserve"> </w:t>
      </w:r>
      <w:r w:rsidRPr="00476736">
        <w:rPr>
          <w:rFonts w:asciiTheme="minorHAnsi" w:hAnsiTheme="minorHAnsi" w:cstheme="minorHAnsi"/>
        </w:rPr>
        <w:t>l’arrêté du 29 mai 2024</w:t>
      </w:r>
      <w:ins w:id="531" w:author="DGPR" w:date="2025-09-25T11:16:00Z">
        <w:r w:rsidR="00C74915">
          <w:rPr>
            <w:rFonts w:asciiTheme="minorHAnsi" w:hAnsiTheme="minorHAnsi" w:cstheme="minorHAnsi"/>
          </w:rPr>
          <w:t xml:space="preserve"> modifié</w:t>
        </w:r>
      </w:ins>
      <w:r w:rsidRPr="00476736">
        <w:rPr>
          <w:rFonts w:asciiTheme="minorHAnsi" w:hAnsiTheme="minorHAnsi" w:cstheme="minorHAnsi"/>
        </w:rPr>
        <w:t>. L’entreprise de forage est informée si des documents sont manquants ou non conformes, selon les modalités définies par l’organisme de certification.</w:t>
      </w:r>
      <w:r w:rsidR="003F5CE5" w:rsidRPr="00476736">
        <w:rPr>
          <w:rFonts w:asciiTheme="minorHAnsi" w:hAnsiTheme="minorHAnsi" w:cstheme="minorHAnsi"/>
        </w:rPr>
        <w:t xml:space="preserve"> </w:t>
      </w:r>
      <w:r w:rsidR="008101AC" w:rsidRPr="00476736">
        <w:rPr>
          <w:rFonts w:asciiTheme="minorHAnsi" w:hAnsiTheme="minorHAnsi" w:cstheme="minorHAnsi"/>
        </w:rPr>
        <w:t>En tout état de cause, l’organisme de certification doit octroyer ou refuser le certificat renouvelé avant l’échéance de la date de validité du certificat en cours.</w:t>
      </w:r>
    </w:p>
    <w:bookmarkEnd w:id="530"/>
    <w:p w14:paraId="7A5BF17B" w14:textId="77777777" w:rsidR="00AB4071" w:rsidRPr="00476736" w:rsidRDefault="00AB4071" w:rsidP="00AB4071">
      <w:pPr>
        <w:jc w:val="center"/>
        <w:rPr>
          <w:rFonts w:asciiTheme="minorHAnsi" w:hAnsiTheme="minorHAnsi" w:cstheme="minorHAnsi"/>
          <w:iCs/>
          <w:szCs w:val="22"/>
        </w:rPr>
      </w:pPr>
    </w:p>
    <w:p w14:paraId="62B9A3E9" w14:textId="3A96F5D5" w:rsidR="00A7246D" w:rsidRPr="00476736" w:rsidRDefault="00A7246D" w:rsidP="000F665D">
      <w:pPr>
        <w:pStyle w:val="Titre1"/>
        <w:rPr>
          <w:rFonts w:asciiTheme="minorHAnsi" w:hAnsiTheme="minorHAnsi" w:cstheme="minorHAnsi"/>
        </w:rPr>
      </w:pPr>
      <w:bookmarkStart w:id="532" w:name="_Toc209764092"/>
      <w:r w:rsidRPr="00476736">
        <w:rPr>
          <w:rFonts w:asciiTheme="minorHAnsi" w:hAnsiTheme="minorHAnsi" w:cstheme="minorHAnsi"/>
        </w:rPr>
        <w:t>SURVEILLANCE</w:t>
      </w:r>
      <w:r w:rsidR="00BF4DA6" w:rsidRPr="00476736">
        <w:rPr>
          <w:rFonts w:asciiTheme="minorHAnsi" w:hAnsiTheme="minorHAnsi" w:cstheme="minorHAnsi"/>
        </w:rPr>
        <w:t xml:space="preserve"> DES ENTREPRISES DE FORAGE</w:t>
      </w:r>
      <w:bookmarkEnd w:id="532"/>
      <w:r w:rsidR="002C26B4" w:rsidRPr="00476736">
        <w:rPr>
          <w:rFonts w:asciiTheme="minorHAnsi" w:hAnsiTheme="minorHAnsi" w:cstheme="minorHAnsi"/>
        </w:rPr>
        <w:t xml:space="preserve"> </w:t>
      </w:r>
    </w:p>
    <w:p w14:paraId="78E59F9B" w14:textId="60B41DBB" w:rsidR="0088409E" w:rsidRPr="00476736" w:rsidRDefault="0088409E" w:rsidP="0088409E">
      <w:pPr>
        <w:pStyle w:val="Corpsdetexte"/>
        <w:ind w:left="0"/>
        <w:rPr>
          <w:rFonts w:asciiTheme="minorHAnsi" w:hAnsiTheme="minorHAnsi" w:cstheme="minorHAnsi"/>
        </w:rPr>
      </w:pPr>
      <w:r w:rsidRPr="00476736">
        <w:rPr>
          <w:rFonts w:asciiTheme="minorHAnsi" w:hAnsiTheme="minorHAnsi" w:cstheme="minorHAnsi"/>
        </w:rPr>
        <w:t xml:space="preserve">Cette phase de surveillance permet à l’organisme de certification de s’assurer du maintien et du respect des conditions de certification par une surveillance réalisée suivant l’octroi d’un certificat initial ou d’un certificat de renouvellement. </w:t>
      </w:r>
      <w:r w:rsidR="000E143B" w:rsidRPr="00476736">
        <w:rPr>
          <w:rFonts w:asciiTheme="minorHAnsi" w:hAnsiTheme="minorHAnsi" w:cstheme="minorHAnsi"/>
        </w:rPr>
        <w:t>Ainsi l</w:t>
      </w:r>
      <w:r w:rsidR="008120AE" w:rsidRPr="00476736">
        <w:rPr>
          <w:rFonts w:asciiTheme="minorHAnsi" w:hAnsiTheme="minorHAnsi" w:cstheme="minorHAnsi"/>
        </w:rPr>
        <w:t>’organisme</w:t>
      </w:r>
      <w:r w:rsidR="000E143B" w:rsidRPr="00476736">
        <w:rPr>
          <w:rFonts w:asciiTheme="minorHAnsi" w:hAnsiTheme="minorHAnsi" w:cstheme="minorHAnsi"/>
        </w:rPr>
        <w:t xml:space="preserve"> de certification</w:t>
      </w:r>
      <w:r w:rsidR="008120AE" w:rsidRPr="00476736">
        <w:rPr>
          <w:rFonts w:asciiTheme="minorHAnsi" w:hAnsiTheme="minorHAnsi" w:cstheme="minorHAnsi"/>
        </w:rPr>
        <w:t xml:space="preserve"> contrôle</w:t>
      </w:r>
      <w:r w:rsidRPr="00476736">
        <w:rPr>
          <w:rFonts w:asciiTheme="minorHAnsi" w:hAnsiTheme="minorHAnsi" w:cstheme="minorHAnsi"/>
        </w:rPr>
        <w:t xml:space="preserve"> que l’entreprise met bien les moyens pour respecter les prescriptions en matière de géothermie de minime importance et</w:t>
      </w:r>
      <w:r w:rsidR="008120AE" w:rsidRPr="00476736">
        <w:rPr>
          <w:rFonts w:asciiTheme="minorHAnsi" w:hAnsiTheme="minorHAnsi" w:cstheme="minorHAnsi"/>
        </w:rPr>
        <w:t xml:space="preserve"> </w:t>
      </w:r>
      <w:r w:rsidR="002B241F">
        <w:rPr>
          <w:rFonts w:asciiTheme="minorHAnsi" w:hAnsiTheme="minorHAnsi" w:cstheme="minorHAnsi"/>
        </w:rPr>
        <w:t>d’</w:t>
      </w:r>
      <w:r w:rsidR="008120AE" w:rsidRPr="00476736">
        <w:rPr>
          <w:rFonts w:asciiTheme="minorHAnsi" w:hAnsiTheme="minorHAnsi" w:cstheme="minorHAnsi"/>
        </w:rPr>
        <w:t>autres réglementations (par exemple la r</w:t>
      </w:r>
      <w:r w:rsidR="003E10D6" w:rsidRPr="00476736">
        <w:rPr>
          <w:rFonts w:asciiTheme="minorHAnsi" w:hAnsiTheme="minorHAnsi" w:cstheme="minorHAnsi"/>
        </w:rPr>
        <w:t>é</w:t>
      </w:r>
      <w:r w:rsidR="008120AE" w:rsidRPr="00476736">
        <w:rPr>
          <w:rFonts w:asciiTheme="minorHAnsi" w:hAnsiTheme="minorHAnsi" w:cstheme="minorHAnsi"/>
        </w:rPr>
        <w:t>glementation</w:t>
      </w:r>
      <w:r w:rsidRPr="00476736">
        <w:rPr>
          <w:rFonts w:asciiTheme="minorHAnsi" w:hAnsiTheme="minorHAnsi" w:cstheme="minorHAnsi"/>
        </w:rPr>
        <w:t xml:space="preserve"> anti-endommagement </w:t>
      </w:r>
      <w:r w:rsidR="008120AE" w:rsidRPr="00476736">
        <w:rPr>
          <w:rFonts w:asciiTheme="minorHAnsi" w:hAnsiTheme="minorHAnsi" w:cstheme="minorHAnsi"/>
        </w:rPr>
        <w:t>relative aux</w:t>
      </w:r>
      <w:r w:rsidRPr="00476736">
        <w:rPr>
          <w:rFonts w:asciiTheme="minorHAnsi" w:hAnsiTheme="minorHAnsi" w:cstheme="minorHAnsi"/>
        </w:rPr>
        <w:t xml:space="preserve"> ouvrages enterrés</w:t>
      </w:r>
      <w:r w:rsidR="008120AE" w:rsidRPr="00476736">
        <w:rPr>
          <w:rFonts w:asciiTheme="minorHAnsi" w:hAnsiTheme="minorHAnsi" w:cstheme="minorHAnsi"/>
        </w:rPr>
        <w:t>)</w:t>
      </w:r>
      <w:r w:rsidRPr="00476736">
        <w:rPr>
          <w:rFonts w:asciiTheme="minorHAnsi" w:hAnsiTheme="minorHAnsi" w:cstheme="minorHAnsi"/>
        </w:rPr>
        <w:t>.</w:t>
      </w:r>
    </w:p>
    <w:p w14:paraId="720F43AE" w14:textId="0F388106" w:rsidR="0088409E" w:rsidRPr="00476736" w:rsidRDefault="0088409E" w:rsidP="00A55D3B">
      <w:pPr>
        <w:pStyle w:val="Corpsdetexte"/>
        <w:ind w:left="0"/>
        <w:rPr>
          <w:rFonts w:asciiTheme="minorHAnsi" w:hAnsiTheme="minorHAnsi" w:cstheme="minorHAnsi"/>
        </w:rPr>
      </w:pPr>
      <w:r w:rsidRPr="00476736">
        <w:rPr>
          <w:rFonts w:asciiTheme="minorHAnsi" w:hAnsiTheme="minorHAnsi" w:cstheme="minorHAnsi"/>
        </w:rPr>
        <w:t>Cette surveillance comporte différent</w:t>
      </w:r>
      <w:r w:rsidR="00241FDE" w:rsidRPr="00476736">
        <w:rPr>
          <w:rFonts w:asciiTheme="minorHAnsi" w:hAnsiTheme="minorHAnsi" w:cstheme="minorHAnsi"/>
        </w:rPr>
        <w:t>es étapes</w:t>
      </w:r>
      <w:r w:rsidR="002B241F">
        <w:rPr>
          <w:rFonts w:asciiTheme="minorHAnsi" w:hAnsiTheme="minorHAnsi" w:cstheme="minorHAnsi"/>
        </w:rPr>
        <w:t>,</w:t>
      </w:r>
      <w:r w:rsidR="008120AE" w:rsidRPr="00476736">
        <w:rPr>
          <w:rFonts w:asciiTheme="minorHAnsi" w:hAnsiTheme="minorHAnsi" w:cstheme="minorHAnsi"/>
        </w:rPr>
        <w:t xml:space="preserve"> défini</w:t>
      </w:r>
      <w:r w:rsidR="00241FDE" w:rsidRPr="00476736">
        <w:rPr>
          <w:rFonts w:asciiTheme="minorHAnsi" w:hAnsiTheme="minorHAnsi" w:cstheme="minorHAnsi"/>
        </w:rPr>
        <w:t>e</w:t>
      </w:r>
      <w:r w:rsidR="008120AE" w:rsidRPr="00476736">
        <w:rPr>
          <w:rFonts w:asciiTheme="minorHAnsi" w:hAnsiTheme="minorHAnsi" w:cstheme="minorHAnsi"/>
        </w:rPr>
        <w:t>s au</w:t>
      </w:r>
      <w:r w:rsidR="00287C2D" w:rsidRPr="00476736">
        <w:rPr>
          <w:rFonts w:asciiTheme="minorHAnsi" w:hAnsiTheme="minorHAnsi" w:cstheme="minorHAnsi"/>
        </w:rPr>
        <w:t xml:space="preserve">x points </w:t>
      </w:r>
      <w:r w:rsidR="008120AE" w:rsidRPr="00476736">
        <w:rPr>
          <w:rFonts w:asciiTheme="minorHAnsi" w:hAnsiTheme="minorHAnsi" w:cstheme="minorHAnsi"/>
        </w:rPr>
        <w:t>4.1 et 4.2</w:t>
      </w:r>
      <w:r w:rsidR="00287C2D" w:rsidRPr="00476736">
        <w:rPr>
          <w:rFonts w:asciiTheme="minorHAnsi" w:hAnsiTheme="minorHAnsi" w:cstheme="minorHAnsi"/>
        </w:rPr>
        <w:t xml:space="preserve"> du présent guide</w:t>
      </w:r>
      <w:r w:rsidR="009255BF" w:rsidRPr="00476736">
        <w:rPr>
          <w:rFonts w:asciiTheme="minorHAnsi" w:hAnsiTheme="minorHAnsi" w:cstheme="minorHAnsi"/>
        </w:rPr>
        <w:t>, conformément à l’article 7 de l’arrêté du 29 mai 2024</w:t>
      </w:r>
      <w:ins w:id="533" w:author="DGPR" w:date="2025-09-25T11:17:00Z">
        <w:r w:rsidR="00C74915">
          <w:rPr>
            <w:rFonts w:asciiTheme="minorHAnsi" w:hAnsiTheme="minorHAnsi" w:cstheme="minorHAnsi"/>
          </w:rPr>
          <w:t xml:space="preserve"> modifié</w:t>
        </w:r>
      </w:ins>
      <w:r w:rsidR="008120AE" w:rsidRPr="00476736">
        <w:rPr>
          <w:rFonts w:asciiTheme="minorHAnsi" w:hAnsiTheme="minorHAnsi" w:cstheme="minorHAnsi"/>
        </w:rPr>
        <w:t xml:space="preserve">. </w:t>
      </w:r>
      <w:bookmarkStart w:id="534" w:name="_Hlk166600002"/>
      <w:r w:rsidR="008120AE" w:rsidRPr="00476736">
        <w:rPr>
          <w:rFonts w:asciiTheme="minorHAnsi" w:hAnsiTheme="minorHAnsi" w:cstheme="minorHAnsi"/>
        </w:rPr>
        <w:t>Elle comprend également</w:t>
      </w:r>
      <w:r w:rsidRPr="00476736">
        <w:rPr>
          <w:rFonts w:asciiTheme="minorHAnsi" w:hAnsiTheme="minorHAnsi" w:cstheme="minorHAnsi"/>
        </w:rPr>
        <w:t xml:space="preserve"> la vérification annuelle de la validité des attestations d’assurance prévues à l’article L. 164-1-1 du code minier ainsi que l’examen</w:t>
      </w:r>
      <w:r w:rsidR="00A55D3B" w:rsidRPr="00476736">
        <w:rPr>
          <w:rFonts w:asciiTheme="minorHAnsi" w:hAnsiTheme="minorHAnsi" w:cstheme="minorHAnsi"/>
        </w:rPr>
        <w:t xml:space="preserve"> (sur les périodes des différentes étapes définies aux points 4.1 et 4.2 du présent guide)</w:t>
      </w:r>
      <w:r w:rsidRPr="00476736">
        <w:rPr>
          <w:rFonts w:asciiTheme="minorHAnsi" w:hAnsiTheme="minorHAnsi" w:cstheme="minorHAnsi"/>
        </w:rPr>
        <w:t xml:space="preserve"> de la cohérence entre les volumes de ciment achetés et mis en œuvre par l’entreprise de forage, pour les installations de géothermie de minime </w:t>
      </w:r>
      <w:proofErr w:type="gramStart"/>
      <w:r w:rsidRPr="00476736">
        <w:rPr>
          <w:rFonts w:asciiTheme="minorHAnsi" w:hAnsiTheme="minorHAnsi" w:cstheme="minorHAnsi"/>
        </w:rPr>
        <w:t>importance réalisées</w:t>
      </w:r>
      <w:proofErr w:type="gramEnd"/>
      <w:r w:rsidRPr="00476736">
        <w:rPr>
          <w:rFonts w:asciiTheme="minorHAnsi" w:hAnsiTheme="minorHAnsi" w:cstheme="minorHAnsi"/>
        </w:rPr>
        <w:t xml:space="preserve"> </w:t>
      </w:r>
      <w:r w:rsidR="00F54064">
        <w:rPr>
          <w:rFonts w:asciiTheme="minorHAnsi" w:hAnsiTheme="minorHAnsi" w:cstheme="minorHAnsi"/>
        </w:rPr>
        <w:t>pendant</w:t>
      </w:r>
      <w:r w:rsidRPr="00476736">
        <w:rPr>
          <w:rFonts w:asciiTheme="minorHAnsi" w:hAnsiTheme="minorHAnsi" w:cstheme="minorHAnsi"/>
        </w:rPr>
        <w:t xml:space="preserve"> le dernier exercice comptable clos.</w:t>
      </w:r>
      <w:bookmarkEnd w:id="534"/>
    </w:p>
    <w:p w14:paraId="41C2AD52" w14:textId="77777777" w:rsidR="00A55D3B" w:rsidRPr="00476736" w:rsidRDefault="00A55D3B" w:rsidP="00A55D3B">
      <w:pPr>
        <w:pStyle w:val="Corpsdetexte"/>
        <w:ind w:left="0"/>
        <w:rPr>
          <w:rFonts w:asciiTheme="minorHAnsi" w:hAnsiTheme="minorHAnsi" w:cstheme="minorHAnsi"/>
        </w:rPr>
      </w:pPr>
    </w:p>
    <w:p w14:paraId="658C1A02" w14:textId="6EA84B2B" w:rsidR="00BF4DA6" w:rsidRPr="00476736" w:rsidRDefault="000B676B" w:rsidP="00BF4DA6">
      <w:pPr>
        <w:pStyle w:val="Titre2"/>
        <w:rPr>
          <w:rFonts w:asciiTheme="minorHAnsi" w:hAnsiTheme="minorHAnsi" w:cstheme="minorHAnsi"/>
        </w:rPr>
      </w:pPr>
      <w:bookmarkStart w:id="535" w:name="_Hlk158565736"/>
      <w:bookmarkStart w:id="536" w:name="_Toc209764093"/>
      <w:r w:rsidRPr="00476736">
        <w:rPr>
          <w:rFonts w:asciiTheme="minorHAnsi" w:hAnsiTheme="minorHAnsi" w:cstheme="minorHAnsi"/>
        </w:rPr>
        <w:t>M</w:t>
      </w:r>
      <w:r w:rsidR="00E13D70" w:rsidRPr="00476736">
        <w:rPr>
          <w:rFonts w:asciiTheme="minorHAnsi" w:hAnsiTheme="minorHAnsi" w:cstheme="minorHAnsi"/>
        </w:rPr>
        <w:t>odalités de la surveillance</w:t>
      </w:r>
      <w:r w:rsidR="003045DF" w:rsidRPr="00476736">
        <w:rPr>
          <w:rFonts w:asciiTheme="minorHAnsi" w:hAnsiTheme="minorHAnsi" w:cstheme="minorHAnsi"/>
        </w:rPr>
        <w:t xml:space="preserve"> </w:t>
      </w:r>
      <w:r w:rsidR="00CA6BA1" w:rsidRPr="00476736">
        <w:rPr>
          <w:rFonts w:asciiTheme="minorHAnsi" w:hAnsiTheme="minorHAnsi" w:cstheme="minorHAnsi"/>
        </w:rPr>
        <w:t>après</w:t>
      </w:r>
      <w:r w:rsidR="00E7474A" w:rsidRPr="00476736">
        <w:rPr>
          <w:rFonts w:asciiTheme="minorHAnsi" w:hAnsiTheme="minorHAnsi" w:cstheme="minorHAnsi"/>
        </w:rPr>
        <w:t xml:space="preserve"> l’octroi d’un certificat initial</w:t>
      </w:r>
      <w:bookmarkEnd w:id="536"/>
    </w:p>
    <w:bookmarkEnd w:id="535"/>
    <w:p w14:paraId="12C43205" w14:textId="48BD7C9E" w:rsidR="007524A1" w:rsidRPr="00476736" w:rsidRDefault="0088409E" w:rsidP="000274EE">
      <w:pPr>
        <w:rPr>
          <w:rFonts w:asciiTheme="minorHAnsi" w:hAnsiTheme="minorHAnsi" w:cstheme="minorHAnsi"/>
        </w:rPr>
      </w:pPr>
      <w:r w:rsidRPr="00476736">
        <w:rPr>
          <w:rFonts w:asciiTheme="minorHAnsi" w:hAnsiTheme="minorHAnsi" w:cstheme="minorHAnsi"/>
        </w:rPr>
        <w:t>Cette surveillance</w:t>
      </w:r>
      <w:r w:rsidR="003700E9" w:rsidRPr="00476736">
        <w:rPr>
          <w:rFonts w:asciiTheme="minorHAnsi" w:hAnsiTheme="minorHAnsi" w:cstheme="minorHAnsi"/>
        </w:rPr>
        <w:t xml:space="preserve"> comprend</w:t>
      </w:r>
      <w:r w:rsidR="00E7474A" w:rsidRPr="00476736">
        <w:rPr>
          <w:rFonts w:asciiTheme="minorHAnsi" w:hAnsiTheme="minorHAnsi" w:cstheme="minorHAnsi"/>
        </w:rPr>
        <w:t xml:space="preserve"> </w:t>
      </w:r>
      <w:r w:rsidR="003700E9" w:rsidRPr="00476736">
        <w:rPr>
          <w:rFonts w:asciiTheme="minorHAnsi" w:hAnsiTheme="minorHAnsi" w:cstheme="minorHAnsi"/>
        </w:rPr>
        <w:t xml:space="preserve">un </w:t>
      </w:r>
      <w:r w:rsidR="00F146A4" w:rsidRPr="00476736">
        <w:rPr>
          <w:rFonts w:asciiTheme="minorHAnsi" w:hAnsiTheme="minorHAnsi" w:cstheme="minorHAnsi"/>
        </w:rPr>
        <w:t>audit</w:t>
      </w:r>
      <w:r w:rsidR="00D53D2E">
        <w:rPr>
          <w:rFonts w:asciiTheme="minorHAnsi" w:hAnsiTheme="minorHAnsi" w:cstheme="minorHAnsi"/>
        </w:rPr>
        <w:t xml:space="preserve"> de</w:t>
      </w:r>
      <w:r w:rsidR="00F146A4" w:rsidRPr="00476736">
        <w:rPr>
          <w:rFonts w:asciiTheme="minorHAnsi" w:hAnsiTheme="minorHAnsi" w:cstheme="minorHAnsi"/>
        </w:rPr>
        <w:t xml:space="preserve"> chantier</w:t>
      </w:r>
      <w:r w:rsidR="00E7474A" w:rsidRPr="00476736">
        <w:rPr>
          <w:rFonts w:asciiTheme="minorHAnsi" w:hAnsiTheme="minorHAnsi" w:cstheme="minorHAnsi"/>
        </w:rPr>
        <w:t xml:space="preserve"> </w:t>
      </w:r>
      <w:r w:rsidR="003700E9" w:rsidRPr="00476736">
        <w:rPr>
          <w:rFonts w:asciiTheme="minorHAnsi" w:hAnsiTheme="minorHAnsi" w:cstheme="minorHAnsi"/>
        </w:rPr>
        <w:t xml:space="preserve">ainsi qu’une vérification de référence, </w:t>
      </w:r>
      <w:r w:rsidR="00F146A4" w:rsidRPr="00476736">
        <w:rPr>
          <w:rFonts w:asciiTheme="minorHAnsi" w:hAnsiTheme="minorHAnsi" w:cstheme="minorHAnsi"/>
        </w:rPr>
        <w:t>réalisé</w:t>
      </w:r>
      <w:del w:id="537" w:author="DGPR" w:date="2025-09-25T11:17:00Z">
        <w:r w:rsidR="003700E9" w:rsidRPr="00476736" w:rsidDel="00C74915">
          <w:rPr>
            <w:rFonts w:asciiTheme="minorHAnsi" w:hAnsiTheme="minorHAnsi" w:cstheme="minorHAnsi"/>
          </w:rPr>
          <w:delText>e</w:delText>
        </w:r>
      </w:del>
      <w:r w:rsidR="003700E9" w:rsidRPr="00476736">
        <w:rPr>
          <w:rFonts w:asciiTheme="minorHAnsi" w:hAnsiTheme="minorHAnsi" w:cstheme="minorHAnsi"/>
        </w:rPr>
        <w:t>s</w:t>
      </w:r>
      <w:r w:rsidR="00F146A4" w:rsidRPr="00476736">
        <w:rPr>
          <w:rFonts w:asciiTheme="minorHAnsi" w:hAnsiTheme="minorHAnsi" w:cstheme="minorHAnsi"/>
        </w:rPr>
        <w:t xml:space="preserve"> </w:t>
      </w:r>
      <w:r w:rsidR="00F146A4" w:rsidRPr="00476736">
        <w:rPr>
          <w:rFonts w:asciiTheme="minorHAnsi" w:hAnsiTheme="minorHAnsi" w:cstheme="minorHAnsi"/>
          <w:b/>
          <w:bCs/>
        </w:rPr>
        <w:t>dans un délai maximal de 24 mois</w:t>
      </w:r>
      <w:r w:rsidR="00F146A4" w:rsidRPr="00476736">
        <w:rPr>
          <w:rFonts w:asciiTheme="minorHAnsi" w:hAnsiTheme="minorHAnsi" w:cstheme="minorHAnsi"/>
        </w:rPr>
        <w:t xml:space="preserve"> suivant l’octroi du certificat initial</w:t>
      </w:r>
      <w:r w:rsidR="003700E9" w:rsidRPr="00476736">
        <w:rPr>
          <w:rFonts w:asciiTheme="minorHAnsi" w:hAnsiTheme="minorHAnsi" w:cstheme="minorHAnsi"/>
        </w:rPr>
        <w:t>.</w:t>
      </w:r>
      <w:r w:rsidR="00E7474A" w:rsidRPr="00476736">
        <w:rPr>
          <w:rFonts w:asciiTheme="minorHAnsi" w:hAnsiTheme="minorHAnsi" w:cstheme="minorHAnsi"/>
        </w:rPr>
        <w:t xml:space="preserve"> </w:t>
      </w:r>
      <w:r w:rsidR="00DF2CEB" w:rsidRPr="00476736">
        <w:rPr>
          <w:rFonts w:asciiTheme="minorHAnsi" w:hAnsiTheme="minorHAnsi" w:cstheme="minorHAnsi"/>
        </w:rPr>
        <w:t>Celle-ci</w:t>
      </w:r>
      <w:r w:rsidR="00E7474A" w:rsidRPr="00476736">
        <w:rPr>
          <w:rFonts w:asciiTheme="minorHAnsi" w:hAnsiTheme="minorHAnsi" w:cstheme="minorHAnsi"/>
        </w:rPr>
        <w:t xml:space="preserve"> permet en effet de vérifier rapidement</w:t>
      </w:r>
      <w:r w:rsidR="00782028" w:rsidRPr="00476736">
        <w:rPr>
          <w:rFonts w:asciiTheme="minorHAnsi" w:hAnsiTheme="minorHAnsi" w:cstheme="minorHAnsi"/>
        </w:rPr>
        <w:t>,</w:t>
      </w:r>
      <w:r w:rsidR="00754AA7" w:rsidRPr="00476736">
        <w:rPr>
          <w:rFonts w:asciiTheme="minorHAnsi" w:hAnsiTheme="minorHAnsi" w:cstheme="minorHAnsi"/>
        </w:rPr>
        <w:t xml:space="preserve"> après octroi de la certification</w:t>
      </w:r>
      <w:r w:rsidR="00782028" w:rsidRPr="00476736">
        <w:rPr>
          <w:rFonts w:asciiTheme="minorHAnsi" w:hAnsiTheme="minorHAnsi" w:cstheme="minorHAnsi"/>
        </w:rPr>
        <w:t>,</w:t>
      </w:r>
      <w:r w:rsidR="00E7474A" w:rsidRPr="00476736">
        <w:rPr>
          <w:rFonts w:asciiTheme="minorHAnsi" w:hAnsiTheme="minorHAnsi" w:cstheme="minorHAnsi"/>
        </w:rPr>
        <w:t xml:space="preserve"> que l’entreprise met bien </w:t>
      </w:r>
      <w:r w:rsidR="002B241F">
        <w:rPr>
          <w:rFonts w:asciiTheme="minorHAnsi" w:hAnsiTheme="minorHAnsi" w:cstheme="minorHAnsi"/>
        </w:rPr>
        <w:t xml:space="preserve">en œuvre </w:t>
      </w:r>
      <w:r w:rsidR="00E7474A" w:rsidRPr="00476736">
        <w:rPr>
          <w:rFonts w:asciiTheme="minorHAnsi" w:hAnsiTheme="minorHAnsi" w:cstheme="minorHAnsi"/>
        </w:rPr>
        <w:t xml:space="preserve">les moyens pour respecter les prescriptions en matière de </w:t>
      </w:r>
      <w:r w:rsidR="00540210" w:rsidRPr="00476736">
        <w:rPr>
          <w:rFonts w:asciiTheme="minorHAnsi" w:hAnsiTheme="minorHAnsi" w:cstheme="minorHAnsi"/>
        </w:rPr>
        <w:t>géothermie de minime importance et de réglementation anti-endommagement des ouvrages enterrés</w:t>
      </w:r>
      <w:r w:rsidR="00E7474A" w:rsidRPr="00476736">
        <w:rPr>
          <w:rFonts w:asciiTheme="minorHAnsi" w:hAnsiTheme="minorHAnsi" w:cstheme="minorHAnsi"/>
        </w:rPr>
        <w:t>.</w:t>
      </w:r>
      <w:r w:rsidR="00D63106" w:rsidRPr="00476736">
        <w:rPr>
          <w:rFonts w:asciiTheme="minorHAnsi" w:hAnsiTheme="minorHAnsi" w:cstheme="minorHAnsi"/>
        </w:rPr>
        <w:t xml:space="preserve"> L’</w:t>
      </w:r>
      <w:r w:rsidR="00D36990" w:rsidRPr="00476736">
        <w:rPr>
          <w:rFonts w:asciiTheme="minorHAnsi" w:hAnsiTheme="minorHAnsi" w:cstheme="minorHAnsi"/>
        </w:rPr>
        <w:t>organisme de certification</w:t>
      </w:r>
      <w:r w:rsidR="00D63106" w:rsidRPr="00476736">
        <w:rPr>
          <w:rFonts w:asciiTheme="minorHAnsi" w:hAnsiTheme="minorHAnsi" w:cstheme="minorHAnsi"/>
        </w:rPr>
        <w:t xml:space="preserve"> doit s’organiser </w:t>
      </w:r>
      <w:r w:rsidR="00D36990" w:rsidRPr="00476736">
        <w:rPr>
          <w:rFonts w:asciiTheme="minorHAnsi" w:hAnsiTheme="minorHAnsi" w:cstheme="minorHAnsi"/>
        </w:rPr>
        <w:t xml:space="preserve">pour </w:t>
      </w:r>
      <w:r w:rsidR="00D63106" w:rsidRPr="00476736">
        <w:rPr>
          <w:rFonts w:asciiTheme="minorHAnsi" w:hAnsiTheme="minorHAnsi" w:cstheme="minorHAnsi"/>
        </w:rPr>
        <w:t>que toutes les étapes de la surveillance s</w:t>
      </w:r>
      <w:r w:rsidR="00D36990" w:rsidRPr="00476736">
        <w:rPr>
          <w:rFonts w:asciiTheme="minorHAnsi" w:hAnsiTheme="minorHAnsi" w:cstheme="minorHAnsi"/>
        </w:rPr>
        <w:t>oien</w:t>
      </w:r>
      <w:r w:rsidR="00D63106" w:rsidRPr="00476736">
        <w:rPr>
          <w:rFonts w:asciiTheme="minorHAnsi" w:hAnsiTheme="minorHAnsi" w:cstheme="minorHAnsi"/>
        </w:rPr>
        <w:t xml:space="preserve">t réalisées avant la date d’échéance </w:t>
      </w:r>
      <w:r w:rsidR="00D36990" w:rsidRPr="00476736">
        <w:rPr>
          <w:rFonts w:asciiTheme="minorHAnsi" w:hAnsiTheme="minorHAnsi" w:cstheme="minorHAnsi"/>
        </w:rPr>
        <w:t>du certificat.</w:t>
      </w:r>
    </w:p>
    <w:p w14:paraId="2C852C38" w14:textId="77777777" w:rsidR="003045DF" w:rsidRPr="00476736" w:rsidRDefault="003045DF" w:rsidP="003045DF">
      <w:pPr>
        <w:rPr>
          <w:rFonts w:asciiTheme="minorHAnsi" w:hAnsiTheme="minorHAnsi" w:cstheme="minorHAnsi"/>
        </w:rPr>
      </w:pPr>
    </w:p>
    <w:p w14:paraId="362A248A" w14:textId="77777777" w:rsidR="003045DF" w:rsidRPr="00476736" w:rsidRDefault="003045DF" w:rsidP="003045DF">
      <w:pPr>
        <w:rPr>
          <w:rFonts w:asciiTheme="minorHAnsi" w:hAnsiTheme="minorHAnsi" w:cstheme="minorHAnsi"/>
        </w:rPr>
      </w:pPr>
    </w:p>
    <w:p w14:paraId="6E009166" w14:textId="0E0F894E" w:rsidR="003045DF" w:rsidRPr="00476736" w:rsidRDefault="00E7474A" w:rsidP="003045DF">
      <w:pPr>
        <w:pStyle w:val="Titre2"/>
        <w:rPr>
          <w:rFonts w:asciiTheme="minorHAnsi" w:hAnsiTheme="minorHAnsi" w:cstheme="minorHAnsi"/>
        </w:rPr>
      </w:pPr>
      <w:bookmarkStart w:id="538" w:name="_Toc209764094"/>
      <w:r w:rsidRPr="00476736">
        <w:rPr>
          <w:rFonts w:asciiTheme="minorHAnsi" w:hAnsiTheme="minorHAnsi" w:cstheme="minorHAnsi"/>
        </w:rPr>
        <w:t>Modalités de la s</w:t>
      </w:r>
      <w:r w:rsidR="003045DF" w:rsidRPr="00476736">
        <w:rPr>
          <w:rFonts w:asciiTheme="minorHAnsi" w:hAnsiTheme="minorHAnsi" w:cstheme="minorHAnsi"/>
        </w:rPr>
        <w:t xml:space="preserve">urveillance </w:t>
      </w:r>
      <w:r w:rsidR="00CA6BA1" w:rsidRPr="00476736">
        <w:rPr>
          <w:rFonts w:asciiTheme="minorHAnsi" w:hAnsiTheme="minorHAnsi" w:cstheme="minorHAnsi"/>
        </w:rPr>
        <w:t>après</w:t>
      </w:r>
      <w:r w:rsidRPr="00476736">
        <w:rPr>
          <w:rFonts w:asciiTheme="minorHAnsi" w:hAnsiTheme="minorHAnsi" w:cstheme="minorHAnsi"/>
        </w:rPr>
        <w:t xml:space="preserve"> l</w:t>
      </w:r>
      <w:r w:rsidR="00CA6BA1" w:rsidRPr="00476736">
        <w:rPr>
          <w:rFonts w:asciiTheme="minorHAnsi" w:hAnsiTheme="minorHAnsi" w:cstheme="minorHAnsi"/>
        </w:rPr>
        <w:t xml:space="preserve">e </w:t>
      </w:r>
      <w:r w:rsidR="00241FDE" w:rsidRPr="00476736">
        <w:rPr>
          <w:rFonts w:asciiTheme="minorHAnsi" w:hAnsiTheme="minorHAnsi" w:cstheme="minorHAnsi"/>
        </w:rPr>
        <w:t>renouvellement</w:t>
      </w:r>
      <w:r w:rsidR="00CA6BA1" w:rsidRPr="00476736">
        <w:rPr>
          <w:rFonts w:asciiTheme="minorHAnsi" w:hAnsiTheme="minorHAnsi" w:cstheme="minorHAnsi"/>
        </w:rPr>
        <w:t xml:space="preserve"> du certificat</w:t>
      </w:r>
      <w:bookmarkEnd w:id="538"/>
    </w:p>
    <w:p w14:paraId="34CD4C03" w14:textId="4BD75689" w:rsidR="003045DF" w:rsidRPr="00476736" w:rsidRDefault="00E7474A" w:rsidP="003045DF">
      <w:pPr>
        <w:rPr>
          <w:rFonts w:asciiTheme="minorHAnsi" w:hAnsiTheme="minorHAnsi" w:cstheme="minorHAnsi"/>
        </w:rPr>
      </w:pPr>
      <w:r w:rsidRPr="00476736">
        <w:rPr>
          <w:rFonts w:asciiTheme="minorHAnsi" w:hAnsiTheme="minorHAnsi" w:cstheme="minorHAnsi"/>
        </w:rPr>
        <w:t>S</w:t>
      </w:r>
      <w:r w:rsidR="003045DF" w:rsidRPr="00476736">
        <w:rPr>
          <w:rFonts w:asciiTheme="minorHAnsi" w:hAnsiTheme="minorHAnsi" w:cstheme="minorHAnsi"/>
        </w:rPr>
        <w:t>uivant l</w:t>
      </w:r>
      <w:r w:rsidR="00241FDE" w:rsidRPr="00476736">
        <w:rPr>
          <w:rFonts w:asciiTheme="minorHAnsi" w:hAnsiTheme="minorHAnsi" w:cstheme="minorHAnsi"/>
        </w:rPr>
        <w:t>e renouvellement d’un certificat</w:t>
      </w:r>
      <w:r w:rsidR="003045DF" w:rsidRPr="00476736">
        <w:rPr>
          <w:rFonts w:asciiTheme="minorHAnsi" w:hAnsiTheme="minorHAnsi" w:cstheme="minorHAnsi"/>
        </w:rPr>
        <w:t xml:space="preserve">, la surveillance comprend les </w:t>
      </w:r>
      <w:r w:rsidR="0088409E" w:rsidRPr="00476736">
        <w:rPr>
          <w:rFonts w:asciiTheme="minorHAnsi" w:hAnsiTheme="minorHAnsi" w:cstheme="minorHAnsi"/>
        </w:rPr>
        <w:t>vérifications</w:t>
      </w:r>
      <w:r w:rsidR="003045DF" w:rsidRPr="00476736">
        <w:rPr>
          <w:rFonts w:asciiTheme="minorHAnsi" w:hAnsiTheme="minorHAnsi" w:cstheme="minorHAnsi"/>
        </w:rPr>
        <w:t xml:space="preserve"> suivantes :</w:t>
      </w:r>
    </w:p>
    <w:p w14:paraId="494C7609" w14:textId="77777777" w:rsidR="00E7474A" w:rsidRPr="00476736" w:rsidRDefault="00E7474A" w:rsidP="003045DF">
      <w:pPr>
        <w:rPr>
          <w:rFonts w:asciiTheme="minorHAnsi" w:hAnsiTheme="minorHAnsi" w:cstheme="minorHAnsi"/>
        </w:rPr>
      </w:pPr>
    </w:p>
    <w:p w14:paraId="42E9D287" w14:textId="2CFECDF3" w:rsidR="003045DF" w:rsidRPr="00476736" w:rsidRDefault="003045DF" w:rsidP="0088409E">
      <w:pPr>
        <w:rPr>
          <w:rFonts w:asciiTheme="minorHAnsi" w:hAnsiTheme="minorHAnsi" w:cstheme="minorHAnsi"/>
        </w:rPr>
      </w:pPr>
      <w:r w:rsidRPr="00476736">
        <w:rPr>
          <w:rFonts w:asciiTheme="minorHAnsi" w:hAnsiTheme="minorHAnsi" w:cstheme="minorHAnsi"/>
        </w:rPr>
        <w:t>-</w:t>
      </w:r>
      <w:r w:rsidRPr="00476736">
        <w:rPr>
          <w:rFonts w:asciiTheme="minorHAnsi" w:hAnsiTheme="minorHAnsi" w:cstheme="minorHAnsi"/>
        </w:rPr>
        <w:tab/>
        <w:t xml:space="preserve">un audit </w:t>
      </w:r>
      <w:r w:rsidR="00245948" w:rsidRPr="00476736">
        <w:rPr>
          <w:rFonts w:asciiTheme="minorHAnsi" w:hAnsiTheme="minorHAnsi" w:cstheme="minorHAnsi"/>
        </w:rPr>
        <w:t xml:space="preserve">de </w:t>
      </w:r>
      <w:r w:rsidRPr="00476736">
        <w:rPr>
          <w:rFonts w:asciiTheme="minorHAnsi" w:hAnsiTheme="minorHAnsi" w:cstheme="minorHAnsi"/>
        </w:rPr>
        <w:t xml:space="preserve">chantier réalisé </w:t>
      </w:r>
      <w:r w:rsidRPr="00476736">
        <w:rPr>
          <w:rFonts w:asciiTheme="minorHAnsi" w:hAnsiTheme="minorHAnsi" w:cstheme="minorHAnsi"/>
          <w:b/>
          <w:bCs/>
        </w:rPr>
        <w:t>dans un délai maximal de 24 mois</w:t>
      </w:r>
      <w:del w:id="539" w:author="DGPR" w:date="2025-09-25T11:17:00Z">
        <w:r w:rsidR="00E7474A" w:rsidRPr="00476736" w:rsidDel="00C74915">
          <w:rPr>
            <w:rFonts w:asciiTheme="minorHAnsi" w:hAnsiTheme="minorHAnsi" w:cstheme="minorHAnsi"/>
          </w:rPr>
          <w:delText>,</w:delText>
        </w:r>
      </w:del>
      <w:ins w:id="540" w:author="DGPR" w:date="2025-09-25T11:17:00Z">
        <w:r w:rsidR="00C74915">
          <w:rPr>
            <w:rFonts w:asciiTheme="minorHAnsi" w:hAnsiTheme="minorHAnsi" w:cstheme="minorHAnsi"/>
          </w:rPr>
          <w:t> ;</w:t>
        </w:r>
      </w:ins>
      <w:r w:rsidRPr="00476736">
        <w:rPr>
          <w:rFonts w:asciiTheme="minorHAnsi" w:hAnsiTheme="minorHAnsi" w:cstheme="minorHAnsi"/>
        </w:rPr>
        <w:t xml:space="preserve">  </w:t>
      </w:r>
    </w:p>
    <w:p w14:paraId="2E06088E" w14:textId="76612DA5" w:rsidR="003045DF" w:rsidRPr="00476736" w:rsidRDefault="003045DF" w:rsidP="0088409E">
      <w:pPr>
        <w:ind w:left="709" w:hanging="709"/>
        <w:rPr>
          <w:rFonts w:asciiTheme="minorHAnsi" w:hAnsiTheme="minorHAnsi" w:cstheme="minorHAnsi"/>
        </w:rPr>
      </w:pPr>
      <w:r w:rsidRPr="00476736">
        <w:rPr>
          <w:rFonts w:asciiTheme="minorHAnsi" w:hAnsiTheme="minorHAnsi" w:cstheme="minorHAnsi"/>
        </w:rPr>
        <w:t>-</w:t>
      </w:r>
      <w:r w:rsidRPr="00476736">
        <w:rPr>
          <w:rFonts w:asciiTheme="minorHAnsi" w:hAnsiTheme="minorHAnsi" w:cstheme="minorHAnsi"/>
        </w:rPr>
        <w:tab/>
        <w:t xml:space="preserve">deux vérifications de références, sur une période comprise </w:t>
      </w:r>
      <w:r w:rsidRPr="00476736">
        <w:rPr>
          <w:rFonts w:asciiTheme="minorHAnsi" w:hAnsiTheme="minorHAnsi" w:cstheme="minorHAnsi"/>
          <w:b/>
          <w:bCs/>
        </w:rPr>
        <w:t>entre le 1</w:t>
      </w:r>
      <w:r w:rsidRPr="00476736">
        <w:rPr>
          <w:rFonts w:asciiTheme="minorHAnsi" w:hAnsiTheme="minorHAnsi" w:cstheme="minorHAnsi"/>
          <w:b/>
          <w:bCs/>
          <w:vertAlign w:val="superscript"/>
        </w:rPr>
        <w:t>er</w:t>
      </w:r>
      <w:r w:rsidRPr="00476736">
        <w:rPr>
          <w:rFonts w:asciiTheme="minorHAnsi" w:hAnsiTheme="minorHAnsi" w:cstheme="minorHAnsi"/>
          <w:b/>
          <w:bCs/>
        </w:rPr>
        <w:t xml:space="preserve"> et 24</w:t>
      </w:r>
      <w:r w:rsidRPr="00476736">
        <w:rPr>
          <w:rFonts w:asciiTheme="minorHAnsi" w:hAnsiTheme="minorHAnsi" w:cstheme="minorHAnsi"/>
          <w:b/>
          <w:bCs/>
          <w:vertAlign w:val="superscript"/>
        </w:rPr>
        <w:t xml:space="preserve">e </w:t>
      </w:r>
      <w:r w:rsidRPr="00476736">
        <w:rPr>
          <w:rFonts w:asciiTheme="minorHAnsi" w:hAnsiTheme="minorHAnsi" w:cstheme="minorHAnsi"/>
          <w:b/>
          <w:bCs/>
        </w:rPr>
        <w:t>mois et entre le 25</w:t>
      </w:r>
      <w:r w:rsidRPr="00476736">
        <w:rPr>
          <w:rFonts w:asciiTheme="minorHAnsi" w:hAnsiTheme="minorHAnsi" w:cstheme="minorHAnsi"/>
          <w:b/>
          <w:bCs/>
          <w:vertAlign w:val="superscript"/>
        </w:rPr>
        <w:t>e</w:t>
      </w:r>
      <w:r w:rsidRPr="00476736">
        <w:rPr>
          <w:rFonts w:asciiTheme="minorHAnsi" w:hAnsiTheme="minorHAnsi" w:cstheme="minorHAnsi"/>
          <w:b/>
          <w:bCs/>
        </w:rPr>
        <w:t xml:space="preserve"> et le 48</w:t>
      </w:r>
      <w:r w:rsidRPr="00476736">
        <w:rPr>
          <w:rFonts w:asciiTheme="minorHAnsi" w:hAnsiTheme="minorHAnsi" w:cstheme="minorHAnsi"/>
          <w:b/>
          <w:bCs/>
          <w:vertAlign w:val="superscript"/>
        </w:rPr>
        <w:t>e</w:t>
      </w:r>
      <w:r w:rsidRPr="00476736">
        <w:rPr>
          <w:rFonts w:asciiTheme="minorHAnsi" w:hAnsiTheme="minorHAnsi" w:cstheme="minorHAnsi"/>
          <w:b/>
          <w:bCs/>
        </w:rPr>
        <w:t xml:space="preserve"> mois</w:t>
      </w:r>
      <w:r w:rsidR="00E7474A" w:rsidRPr="00476736">
        <w:rPr>
          <w:rFonts w:asciiTheme="minorHAnsi" w:hAnsiTheme="minorHAnsi" w:cstheme="minorHAnsi"/>
        </w:rPr>
        <w:t>.</w:t>
      </w:r>
    </w:p>
    <w:p w14:paraId="065CB6EA" w14:textId="77777777" w:rsidR="003700E9" w:rsidRPr="00476736" w:rsidRDefault="003700E9" w:rsidP="00DB01C0">
      <w:pPr>
        <w:spacing w:after="120"/>
        <w:rPr>
          <w:rFonts w:asciiTheme="minorHAnsi" w:hAnsiTheme="minorHAnsi" w:cstheme="minorHAnsi"/>
          <w:sz w:val="24"/>
          <w:szCs w:val="24"/>
        </w:rPr>
      </w:pPr>
    </w:p>
    <w:p w14:paraId="09D6006C" w14:textId="6645F963" w:rsidR="00990CEC" w:rsidRPr="00476736" w:rsidRDefault="007E24AD" w:rsidP="00990CEC">
      <w:pPr>
        <w:pStyle w:val="Titre2"/>
        <w:rPr>
          <w:rFonts w:asciiTheme="minorHAnsi" w:hAnsiTheme="minorHAnsi" w:cstheme="minorHAnsi"/>
        </w:rPr>
      </w:pPr>
      <w:bookmarkStart w:id="541" w:name="_Hlk165637060"/>
      <w:bookmarkStart w:id="542" w:name="_Toc209764095"/>
      <w:r w:rsidRPr="00476736">
        <w:rPr>
          <w:rFonts w:asciiTheme="minorHAnsi" w:hAnsiTheme="minorHAnsi" w:cstheme="minorHAnsi"/>
        </w:rPr>
        <w:t>M</w:t>
      </w:r>
      <w:r w:rsidR="00990CEC" w:rsidRPr="00476736">
        <w:rPr>
          <w:rFonts w:asciiTheme="minorHAnsi" w:hAnsiTheme="minorHAnsi" w:cstheme="minorHAnsi"/>
        </w:rPr>
        <w:t>aintien, suspension ou retrait</w:t>
      </w:r>
      <w:r w:rsidRPr="00476736">
        <w:rPr>
          <w:rFonts w:asciiTheme="minorHAnsi" w:hAnsiTheme="minorHAnsi" w:cstheme="minorHAnsi"/>
        </w:rPr>
        <w:t xml:space="preserve"> du certificat</w:t>
      </w:r>
      <w:bookmarkEnd w:id="542"/>
      <w:r w:rsidR="00D63EDC" w:rsidRPr="00476736">
        <w:rPr>
          <w:rFonts w:asciiTheme="minorHAnsi" w:hAnsiTheme="minorHAnsi" w:cstheme="minorHAnsi"/>
        </w:rPr>
        <w:t xml:space="preserve"> </w:t>
      </w:r>
    </w:p>
    <w:bookmarkEnd w:id="541"/>
    <w:p w14:paraId="1C557058" w14:textId="37A016D4" w:rsidR="00DB01C0" w:rsidRPr="00476736" w:rsidRDefault="00DB01C0" w:rsidP="007524A1">
      <w:pPr>
        <w:rPr>
          <w:rFonts w:asciiTheme="minorHAnsi" w:hAnsiTheme="minorHAnsi" w:cstheme="minorHAnsi"/>
        </w:rPr>
      </w:pPr>
      <w:r w:rsidRPr="00476736">
        <w:rPr>
          <w:rFonts w:asciiTheme="minorHAnsi" w:hAnsiTheme="minorHAnsi" w:cstheme="minorHAnsi"/>
        </w:rPr>
        <w:t>L’organisme de certification peut être amené à prendre une décision de suspension ou de retrait</w:t>
      </w:r>
      <w:r w:rsidR="00A11000" w:rsidRPr="00476736">
        <w:rPr>
          <w:rFonts w:asciiTheme="minorHAnsi" w:hAnsiTheme="minorHAnsi" w:cstheme="minorHAnsi"/>
        </w:rPr>
        <w:t xml:space="preserve"> </w:t>
      </w:r>
      <w:r w:rsidR="00E7474A" w:rsidRPr="00476736">
        <w:rPr>
          <w:rFonts w:asciiTheme="minorHAnsi" w:hAnsiTheme="minorHAnsi" w:cstheme="minorHAnsi"/>
        </w:rPr>
        <w:t xml:space="preserve">du certificat </w:t>
      </w:r>
      <w:r w:rsidR="0038371B" w:rsidRPr="00476736">
        <w:rPr>
          <w:rFonts w:asciiTheme="minorHAnsi" w:hAnsiTheme="minorHAnsi" w:cstheme="minorHAnsi"/>
        </w:rPr>
        <w:t>pendant</w:t>
      </w:r>
      <w:r w:rsidR="00A11000" w:rsidRPr="00476736">
        <w:rPr>
          <w:rFonts w:asciiTheme="minorHAnsi" w:hAnsiTheme="minorHAnsi" w:cstheme="minorHAnsi"/>
        </w:rPr>
        <w:t xml:space="preserve"> la phase de surveillance</w:t>
      </w:r>
      <w:r w:rsidRPr="00476736">
        <w:rPr>
          <w:rFonts w:asciiTheme="minorHAnsi" w:hAnsiTheme="minorHAnsi" w:cstheme="minorHAnsi"/>
        </w:rPr>
        <w:t>. Lorsque l’organisme de certification notifie la suspension de la certification, il doit préciser les conditions nécessaires pour le rétablissement de la certification.</w:t>
      </w:r>
      <w:r w:rsidR="00A11000" w:rsidRPr="00476736">
        <w:rPr>
          <w:rFonts w:asciiTheme="minorHAnsi" w:hAnsiTheme="minorHAnsi" w:cstheme="minorHAnsi"/>
        </w:rPr>
        <w:t xml:space="preserve"> L’organisme de certification n’est pas </w:t>
      </w:r>
      <w:r w:rsidR="00CA6BA1" w:rsidRPr="00476736">
        <w:rPr>
          <w:rFonts w:asciiTheme="minorHAnsi" w:hAnsiTheme="minorHAnsi" w:cstheme="minorHAnsi"/>
        </w:rPr>
        <w:t>obligé de formaliser</w:t>
      </w:r>
      <w:r w:rsidR="00A11000" w:rsidRPr="00476736">
        <w:rPr>
          <w:rFonts w:asciiTheme="minorHAnsi" w:hAnsiTheme="minorHAnsi" w:cstheme="minorHAnsi"/>
        </w:rPr>
        <w:t xml:space="preserve"> une décision en cas de maintien de la certification.</w:t>
      </w:r>
    </w:p>
    <w:p w14:paraId="20808873" w14:textId="36EF3FF2" w:rsidR="00BF4DA6" w:rsidRPr="00476736" w:rsidRDefault="00BF4DA6" w:rsidP="007524A1">
      <w:pPr>
        <w:rPr>
          <w:rFonts w:asciiTheme="minorHAnsi" w:hAnsiTheme="minorHAnsi" w:cstheme="minorHAnsi"/>
        </w:rPr>
      </w:pPr>
    </w:p>
    <w:p w14:paraId="38FBC06C" w14:textId="6D9FB695" w:rsidR="00A7246D" w:rsidRPr="00476736" w:rsidRDefault="00B072D8" w:rsidP="007524A1">
      <w:pPr>
        <w:rPr>
          <w:rFonts w:asciiTheme="minorHAnsi" w:hAnsiTheme="minorHAnsi" w:cstheme="minorHAnsi"/>
        </w:rPr>
      </w:pPr>
      <w:r w:rsidRPr="00476736">
        <w:rPr>
          <w:rFonts w:asciiTheme="minorHAnsi" w:hAnsiTheme="minorHAnsi" w:cstheme="minorHAnsi"/>
        </w:rPr>
        <w:t xml:space="preserve">L’entreprise de forage, ayant fait l’objet d’un retrait de certification </w:t>
      </w:r>
      <w:r w:rsidR="002B241F">
        <w:rPr>
          <w:rFonts w:asciiTheme="minorHAnsi" w:hAnsiTheme="minorHAnsi" w:cstheme="minorHAnsi"/>
        </w:rPr>
        <w:t xml:space="preserve">à la </w:t>
      </w:r>
      <w:r w:rsidRPr="00476736">
        <w:rPr>
          <w:rFonts w:asciiTheme="minorHAnsi" w:hAnsiTheme="minorHAnsi" w:cstheme="minorHAnsi"/>
        </w:rPr>
        <w:t xml:space="preserve">suite </w:t>
      </w:r>
      <w:r w:rsidR="002B241F">
        <w:rPr>
          <w:rFonts w:asciiTheme="minorHAnsi" w:hAnsiTheme="minorHAnsi" w:cstheme="minorHAnsi"/>
        </w:rPr>
        <w:t>de</w:t>
      </w:r>
      <w:r w:rsidR="002B241F" w:rsidRPr="00476736">
        <w:rPr>
          <w:rFonts w:asciiTheme="minorHAnsi" w:hAnsiTheme="minorHAnsi" w:cstheme="minorHAnsi"/>
        </w:rPr>
        <w:t xml:space="preserve"> </w:t>
      </w:r>
      <w:r w:rsidRPr="00476736">
        <w:rPr>
          <w:rFonts w:asciiTheme="minorHAnsi" w:hAnsiTheme="minorHAnsi" w:cstheme="minorHAnsi"/>
        </w:rPr>
        <w:t xml:space="preserve">la reconduction de non-conformités, ne peut pas déposer une nouvelle demande de certification sur le même module </w:t>
      </w:r>
      <w:r w:rsidRPr="00476736">
        <w:rPr>
          <w:rFonts w:asciiTheme="minorHAnsi" w:hAnsiTheme="minorHAnsi" w:cstheme="minorHAnsi"/>
          <w:b/>
          <w:bCs/>
        </w:rPr>
        <w:t>avant un délai de six mois</w:t>
      </w:r>
      <w:r w:rsidRPr="00476736">
        <w:rPr>
          <w:rFonts w:asciiTheme="minorHAnsi" w:hAnsiTheme="minorHAnsi" w:cstheme="minorHAnsi"/>
        </w:rPr>
        <w:t xml:space="preserve"> à compter de la date du retrait </w:t>
      </w:r>
      <w:r w:rsidR="00E7474A" w:rsidRPr="00476736">
        <w:rPr>
          <w:rFonts w:asciiTheme="minorHAnsi" w:hAnsiTheme="minorHAnsi" w:cstheme="minorHAnsi"/>
        </w:rPr>
        <w:t>du certificat</w:t>
      </w:r>
      <w:r w:rsidRPr="00476736">
        <w:rPr>
          <w:rFonts w:asciiTheme="minorHAnsi" w:hAnsiTheme="minorHAnsi" w:cstheme="minorHAnsi"/>
        </w:rPr>
        <w:t>. Ce délai passé, l’entreprise</w:t>
      </w:r>
      <w:r w:rsidR="0038371B" w:rsidRPr="00476736">
        <w:rPr>
          <w:rFonts w:asciiTheme="minorHAnsi" w:hAnsiTheme="minorHAnsi" w:cstheme="minorHAnsi"/>
        </w:rPr>
        <w:t xml:space="preserve"> de forage</w:t>
      </w:r>
      <w:r w:rsidRPr="00476736">
        <w:rPr>
          <w:rFonts w:asciiTheme="minorHAnsi" w:hAnsiTheme="minorHAnsi" w:cstheme="minorHAnsi"/>
        </w:rPr>
        <w:t xml:space="preserve"> indique à l’organisme de certification les non-conformités qui lui ont été signalées et démontre qu’elles ont été résolues.</w:t>
      </w:r>
    </w:p>
    <w:p w14:paraId="6E0EEA78" w14:textId="2AB0E3E6" w:rsidR="002D71E2" w:rsidRPr="00476736" w:rsidRDefault="002D71E2" w:rsidP="00657E14">
      <w:pPr>
        <w:pStyle w:val="Titre2"/>
        <w:numPr>
          <w:ilvl w:val="0"/>
          <w:numId w:val="0"/>
        </w:numPr>
        <w:rPr>
          <w:rFonts w:asciiTheme="minorHAnsi" w:hAnsiTheme="minorHAnsi" w:cstheme="minorHAnsi"/>
        </w:rPr>
      </w:pPr>
    </w:p>
    <w:p w14:paraId="5F23B9DB" w14:textId="240BB529" w:rsidR="00657E14" w:rsidRPr="00476736" w:rsidRDefault="003E10D6" w:rsidP="00657E14">
      <w:pPr>
        <w:pStyle w:val="Titre2"/>
        <w:rPr>
          <w:rFonts w:asciiTheme="minorHAnsi" w:hAnsiTheme="minorHAnsi" w:cstheme="minorHAnsi"/>
        </w:rPr>
      </w:pPr>
      <w:bookmarkStart w:id="543" w:name="_Toc209764096"/>
      <w:r w:rsidRPr="00476736">
        <w:rPr>
          <w:rFonts w:asciiTheme="minorHAnsi" w:hAnsiTheme="minorHAnsi" w:cstheme="minorHAnsi"/>
        </w:rPr>
        <w:t>C</w:t>
      </w:r>
      <w:r w:rsidR="00657E14" w:rsidRPr="00476736">
        <w:rPr>
          <w:rFonts w:asciiTheme="minorHAnsi" w:hAnsiTheme="minorHAnsi" w:cstheme="minorHAnsi"/>
        </w:rPr>
        <w:t>otation des écarts en non-conformités mineures, majeures</w:t>
      </w:r>
      <w:bookmarkEnd w:id="543"/>
      <w:r w:rsidR="00D63EDC" w:rsidRPr="00476736">
        <w:rPr>
          <w:rFonts w:asciiTheme="minorHAnsi" w:hAnsiTheme="minorHAnsi" w:cstheme="minorHAnsi"/>
        </w:rPr>
        <w:t xml:space="preserve"> </w:t>
      </w:r>
      <w:r w:rsidR="00657E14" w:rsidRPr="00476736">
        <w:rPr>
          <w:rFonts w:asciiTheme="minorHAnsi" w:hAnsiTheme="minorHAnsi" w:cstheme="minorHAnsi"/>
        </w:rPr>
        <w:t xml:space="preserve"> </w:t>
      </w:r>
    </w:p>
    <w:p w14:paraId="5EDE3662" w14:textId="332F4988" w:rsidR="00657E14" w:rsidRPr="00476736" w:rsidRDefault="00FC2EF3" w:rsidP="00FC2EF3">
      <w:pPr>
        <w:rPr>
          <w:rFonts w:asciiTheme="minorHAnsi" w:hAnsiTheme="minorHAnsi" w:cstheme="minorHAnsi"/>
        </w:rPr>
      </w:pPr>
      <w:r w:rsidRPr="00476736">
        <w:rPr>
          <w:rFonts w:asciiTheme="minorHAnsi" w:hAnsiTheme="minorHAnsi" w:cstheme="minorHAnsi"/>
        </w:rPr>
        <w:t xml:space="preserve">L’absence de transposition de l’une des exigences d’un référentiel de certification dans les documents </w:t>
      </w:r>
      <w:r w:rsidRPr="00476736">
        <w:rPr>
          <w:rFonts w:asciiTheme="minorHAnsi" w:hAnsiTheme="minorHAnsi" w:cstheme="minorHAnsi"/>
        </w:rPr>
        <w:lastRenderedPageBreak/>
        <w:t>d’organisation de l’entreprise, ou la non-satisfaction à l’une des exigences d’un référentiel de certification ou des documents d’organisation mis en place pour s’assurer du respect d’un référentiel de certification</w:t>
      </w:r>
      <w:r w:rsidR="002B241F">
        <w:rPr>
          <w:rFonts w:asciiTheme="minorHAnsi" w:hAnsiTheme="minorHAnsi" w:cstheme="minorHAnsi"/>
        </w:rPr>
        <w:t>,</w:t>
      </w:r>
      <w:r w:rsidRPr="00476736">
        <w:rPr>
          <w:rFonts w:asciiTheme="minorHAnsi" w:hAnsiTheme="minorHAnsi" w:cstheme="minorHAnsi"/>
        </w:rPr>
        <w:t xml:space="preserve"> est considérée comme une </w:t>
      </w:r>
      <w:r w:rsidR="003E10D6" w:rsidRPr="00476736">
        <w:rPr>
          <w:rFonts w:asciiTheme="minorHAnsi" w:hAnsiTheme="minorHAnsi" w:cstheme="minorHAnsi"/>
        </w:rPr>
        <w:t>non</w:t>
      </w:r>
      <w:r w:rsidRPr="00476736">
        <w:rPr>
          <w:rFonts w:asciiTheme="minorHAnsi" w:hAnsiTheme="minorHAnsi" w:cstheme="minorHAnsi"/>
        </w:rPr>
        <w:t>-conformité.</w:t>
      </w:r>
    </w:p>
    <w:p w14:paraId="4CA8CCDF" w14:textId="25978182" w:rsidR="00FC2EF3" w:rsidRPr="00476736" w:rsidRDefault="00FC2EF3" w:rsidP="00FC2EF3">
      <w:pPr>
        <w:rPr>
          <w:rFonts w:asciiTheme="minorHAnsi" w:hAnsiTheme="minorHAnsi" w:cstheme="minorHAnsi"/>
        </w:rPr>
      </w:pPr>
    </w:p>
    <w:p w14:paraId="5E746321" w14:textId="6B256454" w:rsidR="00FC2EF3" w:rsidRPr="00476736" w:rsidRDefault="00FC2EF3" w:rsidP="00FC2EF3">
      <w:pPr>
        <w:rPr>
          <w:rFonts w:asciiTheme="minorHAnsi" w:hAnsiTheme="minorHAnsi" w:cstheme="minorHAnsi"/>
        </w:rPr>
      </w:pPr>
      <w:r w:rsidRPr="00476736">
        <w:rPr>
          <w:rFonts w:asciiTheme="minorHAnsi" w:hAnsiTheme="minorHAnsi" w:cstheme="minorHAnsi"/>
        </w:rPr>
        <w:t>Les non-conformités sont classées en deux catégories </w:t>
      </w:r>
      <w:r w:rsidR="00C26FDA" w:rsidRPr="00476736">
        <w:rPr>
          <w:rFonts w:asciiTheme="minorHAnsi" w:hAnsiTheme="minorHAnsi" w:cstheme="minorHAnsi"/>
        </w:rPr>
        <w:t>distinctes :</w:t>
      </w:r>
    </w:p>
    <w:p w14:paraId="6DCB0036" w14:textId="1FD41BB8" w:rsidR="00FC2EF3" w:rsidRPr="00476736" w:rsidRDefault="00FC2EF3" w:rsidP="00FC2EF3">
      <w:pPr>
        <w:rPr>
          <w:rFonts w:asciiTheme="minorHAnsi" w:hAnsiTheme="minorHAnsi" w:cstheme="minorHAnsi"/>
        </w:rPr>
      </w:pPr>
    </w:p>
    <w:p w14:paraId="11D2114E" w14:textId="2BA8B0EC" w:rsidR="00C26FDA" w:rsidRPr="00476736" w:rsidRDefault="00C26FDA" w:rsidP="00C26FDA">
      <w:pPr>
        <w:ind w:left="709" w:hanging="709"/>
        <w:rPr>
          <w:rFonts w:asciiTheme="minorHAnsi" w:hAnsiTheme="minorHAnsi" w:cstheme="minorHAnsi"/>
        </w:rPr>
      </w:pPr>
      <w:r w:rsidRPr="00476736">
        <w:rPr>
          <w:rFonts w:asciiTheme="minorHAnsi" w:hAnsiTheme="minorHAnsi" w:cstheme="minorHAnsi"/>
        </w:rPr>
        <w:t xml:space="preserve">- </w:t>
      </w:r>
      <w:r w:rsidRPr="00476736">
        <w:rPr>
          <w:rFonts w:asciiTheme="minorHAnsi" w:hAnsiTheme="minorHAnsi" w:cstheme="minorHAnsi"/>
        </w:rPr>
        <w:tab/>
      </w:r>
      <w:r w:rsidR="002B241F">
        <w:rPr>
          <w:rFonts w:asciiTheme="minorHAnsi" w:hAnsiTheme="minorHAnsi" w:cstheme="minorHAnsi"/>
        </w:rPr>
        <w:t>n</w:t>
      </w:r>
      <w:r w:rsidR="002B241F" w:rsidRPr="00476736">
        <w:rPr>
          <w:rFonts w:asciiTheme="minorHAnsi" w:hAnsiTheme="minorHAnsi" w:cstheme="minorHAnsi"/>
        </w:rPr>
        <w:t>on</w:t>
      </w:r>
      <w:r w:rsidR="00FC2EF3" w:rsidRPr="00476736">
        <w:rPr>
          <w:rFonts w:asciiTheme="minorHAnsi" w:hAnsiTheme="minorHAnsi" w:cstheme="minorHAnsi"/>
        </w:rPr>
        <w:t>-conformité majeure</w:t>
      </w:r>
      <w:r w:rsidRPr="00476736">
        <w:rPr>
          <w:rFonts w:asciiTheme="minorHAnsi" w:hAnsiTheme="minorHAnsi" w:cstheme="minorHAnsi"/>
        </w:rPr>
        <w:t xml:space="preserve"> : consiste </w:t>
      </w:r>
      <w:r w:rsidR="00FC2EF3" w:rsidRPr="00476736">
        <w:rPr>
          <w:rFonts w:asciiTheme="minorHAnsi" w:hAnsiTheme="minorHAnsi" w:cstheme="minorHAnsi"/>
        </w:rPr>
        <w:t>e</w:t>
      </w:r>
      <w:r w:rsidRPr="00476736">
        <w:rPr>
          <w:rFonts w:asciiTheme="minorHAnsi" w:hAnsiTheme="minorHAnsi" w:cstheme="minorHAnsi"/>
        </w:rPr>
        <w:t>n</w:t>
      </w:r>
      <w:r w:rsidR="00FC2EF3" w:rsidRPr="00476736">
        <w:rPr>
          <w:rFonts w:asciiTheme="minorHAnsi" w:hAnsiTheme="minorHAnsi" w:cstheme="minorHAnsi"/>
        </w:rPr>
        <w:t xml:space="preserve"> un écart à un référentiel de certification ou à une exigence spécifiée (exigences réglementaires, exigences formulées par le donneur d’ordre ou l’entreprise) dont les conséquences mettent en cause la conformité de la prestation</w:t>
      </w:r>
      <w:r w:rsidR="00255C0D" w:rsidRPr="00476736">
        <w:rPr>
          <w:rFonts w:asciiTheme="minorHAnsi" w:hAnsiTheme="minorHAnsi" w:cstheme="minorHAnsi"/>
        </w:rPr>
        <w:t xml:space="preserve"> ou une incapacité organisationnelle à fournir de manière sy</w:t>
      </w:r>
      <w:r w:rsidR="003E10D6" w:rsidRPr="00476736">
        <w:rPr>
          <w:rFonts w:asciiTheme="minorHAnsi" w:hAnsiTheme="minorHAnsi" w:cstheme="minorHAnsi"/>
        </w:rPr>
        <w:t>s</w:t>
      </w:r>
      <w:r w:rsidR="00255C0D" w:rsidRPr="00476736">
        <w:rPr>
          <w:rFonts w:asciiTheme="minorHAnsi" w:hAnsiTheme="minorHAnsi" w:cstheme="minorHAnsi"/>
        </w:rPr>
        <w:t>tématique une prestation conforme</w:t>
      </w:r>
      <w:ins w:id="544" w:author="DGPR" w:date="2025-09-25T11:17:00Z">
        <w:r w:rsidR="00C74915">
          <w:rPr>
            <w:rFonts w:asciiTheme="minorHAnsi" w:hAnsiTheme="minorHAnsi" w:cstheme="minorHAnsi"/>
          </w:rPr>
          <w:t> ;</w:t>
        </w:r>
      </w:ins>
      <w:del w:id="545" w:author="DGPR" w:date="2025-09-25T11:17:00Z">
        <w:r w:rsidRPr="00476736" w:rsidDel="00C74915">
          <w:rPr>
            <w:rFonts w:asciiTheme="minorHAnsi" w:hAnsiTheme="minorHAnsi" w:cstheme="minorHAnsi"/>
          </w:rPr>
          <w:delText>,</w:delText>
        </w:r>
      </w:del>
    </w:p>
    <w:p w14:paraId="09F702C8" w14:textId="77777777" w:rsidR="00C26FDA" w:rsidRPr="00476736" w:rsidRDefault="00C26FDA" w:rsidP="00C26FDA">
      <w:pPr>
        <w:ind w:left="709" w:hanging="709"/>
        <w:rPr>
          <w:rFonts w:asciiTheme="minorHAnsi" w:hAnsiTheme="minorHAnsi" w:cstheme="minorHAnsi"/>
        </w:rPr>
      </w:pPr>
    </w:p>
    <w:p w14:paraId="50E6500B" w14:textId="35313F7F" w:rsidR="00255C0D" w:rsidRPr="00476736" w:rsidRDefault="00C26FDA" w:rsidP="00C26FDA">
      <w:pPr>
        <w:ind w:left="709" w:hanging="709"/>
        <w:rPr>
          <w:rFonts w:asciiTheme="minorHAnsi" w:hAnsiTheme="minorHAnsi" w:cstheme="minorHAnsi"/>
        </w:rPr>
      </w:pPr>
      <w:r w:rsidRPr="00476736">
        <w:rPr>
          <w:rFonts w:asciiTheme="minorHAnsi" w:hAnsiTheme="minorHAnsi" w:cstheme="minorHAnsi"/>
        </w:rPr>
        <w:t>-</w:t>
      </w:r>
      <w:r w:rsidRPr="00476736">
        <w:rPr>
          <w:rFonts w:asciiTheme="minorHAnsi" w:hAnsiTheme="minorHAnsi" w:cstheme="minorHAnsi"/>
        </w:rPr>
        <w:tab/>
      </w:r>
      <w:r w:rsidR="002B241F">
        <w:rPr>
          <w:rFonts w:asciiTheme="minorHAnsi" w:hAnsiTheme="minorHAnsi" w:cstheme="minorHAnsi"/>
        </w:rPr>
        <w:t>n</w:t>
      </w:r>
      <w:r w:rsidR="002B241F" w:rsidRPr="00476736">
        <w:rPr>
          <w:rFonts w:asciiTheme="minorHAnsi" w:hAnsiTheme="minorHAnsi" w:cstheme="minorHAnsi"/>
        </w:rPr>
        <w:t>on</w:t>
      </w:r>
      <w:r w:rsidR="00255C0D" w:rsidRPr="00476736">
        <w:rPr>
          <w:rFonts w:asciiTheme="minorHAnsi" w:hAnsiTheme="minorHAnsi" w:cstheme="minorHAnsi"/>
        </w:rPr>
        <w:t>-conformité mineure</w:t>
      </w:r>
      <w:r w:rsidRPr="00476736">
        <w:rPr>
          <w:rFonts w:asciiTheme="minorHAnsi" w:hAnsiTheme="minorHAnsi" w:cstheme="minorHAnsi"/>
        </w:rPr>
        <w:t> : consiste</w:t>
      </w:r>
      <w:r w:rsidR="00255C0D" w:rsidRPr="00476736">
        <w:rPr>
          <w:rFonts w:asciiTheme="minorHAnsi" w:hAnsiTheme="minorHAnsi" w:cstheme="minorHAnsi"/>
        </w:rPr>
        <w:t xml:space="preserve"> e</w:t>
      </w:r>
      <w:r w:rsidRPr="00476736">
        <w:rPr>
          <w:rFonts w:asciiTheme="minorHAnsi" w:hAnsiTheme="minorHAnsi" w:cstheme="minorHAnsi"/>
        </w:rPr>
        <w:t xml:space="preserve">n </w:t>
      </w:r>
      <w:r w:rsidR="00255C0D" w:rsidRPr="00476736">
        <w:rPr>
          <w:rFonts w:asciiTheme="minorHAnsi" w:hAnsiTheme="minorHAnsi" w:cstheme="minorHAnsi"/>
        </w:rPr>
        <w:t>un écart dont le résultat n’affecte pas ou n’est pas susceptible d’affecter directement et immédiatement la conformité de la prestation.</w:t>
      </w:r>
    </w:p>
    <w:p w14:paraId="4752A320" w14:textId="4848EB26" w:rsidR="00CA6BA1" w:rsidRPr="00476736" w:rsidRDefault="00CA6BA1" w:rsidP="00255C0D">
      <w:pPr>
        <w:rPr>
          <w:rFonts w:asciiTheme="minorHAnsi" w:hAnsiTheme="minorHAnsi" w:cstheme="minorHAnsi"/>
        </w:rPr>
      </w:pPr>
    </w:p>
    <w:p w14:paraId="14D1E5AE" w14:textId="7328584D" w:rsidR="00CA6BA1" w:rsidRPr="00476736" w:rsidRDefault="00CA6BA1" w:rsidP="00CA6BA1">
      <w:pPr>
        <w:rPr>
          <w:rFonts w:asciiTheme="minorHAnsi" w:hAnsiTheme="minorHAnsi" w:cstheme="minorHAnsi"/>
        </w:rPr>
      </w:pPr>
      <w:r w:rsidRPr="00476736">
        <w:rPr>
          <w:rFonts w:asciiTheme="minorHAnsi" w:hAnsiTheme="minorHAnsi" w:cstheme="minorHAnsi"/>
        </w:rPr>
        <w:t xml:space="preserve">Le suivi et le traitement de ces non-conformités </w:t>
      </w:r>
      <w:r w:rsidR="00F54064">
        <w:rPr>
          <w:rFonts w:asciiTheme="minorHAnsi" w:hAnsiTheme="minorHAnsi" w:cstheme="minorHAnsi"/>
        </w:rPr>
        <w:t>sont</w:t>
      </w:r>
      <w:r w:rsidRPr="00476736">
        <w:rPr>
          <w:rFonts w:asciiTheme="minorHAnsi" w:hAnsiTheme="minorHAnsi" w:cstheme="minorHAnsi"/>
        </w:rPr>
        <w:t xml:space="preserve"> décrit</w:t>
      </w:r>
      <w:r w:rsidR="00F54064">
        <w:rPr>
          <w:rFonts w:asciiTheme="minorHAnsi" w:hAnsiTheme="minorHAnsi" w:cstheme="minorHAnsi"/>
        </w:rPr>
        <w:t>s</w:t>
      </w:r>
      <w:r w:rsidRPr="00476736">
        <w:rPr>
          <w:rFonts w:asciiTheme="minorHAnsi" w:hAnsiTheme="minorHAnsi" w:cstheme="minorHAnsi"/>
        </w:rPr>
        <w:t xml:space="preserve"> </w:t>
      </w:r>
      <w:r w:rsidR="00F54064">
        <w:rPr>
          <w:rFonts w:asciiTheme="minorHAnsi" w:hAnsiTheme="minorHAnsi" w:cstheme="minorHAnsi"/>
        </w:rPr>
        <w:t>aux</w:t>
      </w:r>
      <w:r w:rsidR="00256F44">
        <w:rPr>
          <w:rFonts w:asciiTheme="minorHAnsi" w:hAnsiTheme="minorHAnsi" w:cstheme="minorHAnsi"/>
        </w:rPr>
        <w:t xml:space="preserve"> </w:t>
      </w:r>
      <w:r w:rsidRPr="00476736">
        <w:rPr>
          <w:rFonts w:asciiTheme="minorHAnsi" w:hAnsiTheme="minorHAnsi" w:cstheme="minorHAnsi"/>
        </w:rPr>
        <w:t>article</w:t>
      </w:r>
      <w:r w:rsidR="00F54064">
        <w:rPr>
          <w:rFonts w:asciiTheme="minorHAnsi" w:hAnsiTheme="minorHAnsi" w:cstheme="minorHAnsi"/>
        </w:rPr>
        <w:t>s</w:t>
      </w:r>
      <w:r w:rsidRPr="00476736">
        <w:rPr>
          <w:rFonts w:asciiTheme="minorHAnsi" w:hAnsiTheme="minorHAnsi" w:cstheme="minorHAnsi"/>
        </w:rPr>
        <w:t xml:space="preserve"> 12</w:t>
      </w:r>
      <w:r w:rsidR="00F54064">
        <w:rPr>
          <w:rFonts w:asciiTheme="minorHAnsi" w:hAnsiTheme="minorHAnsi" w:cstheme="minorHAnsi"/>
        </w:rPr>
        <w:t xml:space="preserve"> et 13</w:t>
      </w:r>
      <w:r w:rsidRPr="00476736">
        <w:rPr>
          <w:rFonts w:asciiTheme="minorHAnsi" w:hAnsiTheme="minorHAnsi" w:cstheme="minorHAnsi"/>
        </w:rPr>
        <w:t xml:space="preserve"> de l’arrêté </w:t>
      </w:r>
      <w:r w:rsidRPr="00476736">
        <w:rPr>
          <w:rFonts w:asciiTheme="minorHAnsi" w:hAnsiTheme="minorHAnsi" w:cstheme="minorHAnsi"/>
          <w:szCs w:val="22"/>
        </w:rPr>
        <w:t>du 29 mai 2024</w:t>
      </w:r>
      <w:ins w:id="546" w:author="DGPR" w:date="2025-09-25T11:18:00Z">
        <w:r w:rsidR="00C74915">
          <w:rPr>
            <w:rFonts w:asciiTheme="minorHAnsi" w:hAnsiTheme="minorHAnsi" w:cstheme="minorHAnsi"/>
            <w:szCs w:val="22"/>
          </w:rPr>
          <w:t xml:space="preserve"> modifié</w:t>
        </w:r>
      </w:ins>
      <w:r w:rsidRPr="00476736">
        <w:rPr>
          <w:rFonts w:asciiTheme="minorHAnsi" w:hAnsiTheme="minorHAnsi" w:cstheme="minorHAnsi"/>
        </w:rPr>
        <w:t>.</w:t>
      </w:r>
    </w:p>
    <w:p w14:paraId="3071F98E" w14:textId="77777777" w:rsidR="00CA6BA1" w:rsidRPr="00476736" w:rsidRDefault="00CA6BA1" w:rsidP="00255C0D">
      <w:pPr>
        <w:rPr>
          <w:rFonts w:asciiTheme="minorHAnsi" w:hAnsiTheme="minorHAnsi" w:cstheme="minorHAnsi"/>
        </w:rPr>
      </w:pPr>
    </w:p>
    <w:p w14:paraId="795709DB" w14:textId="4011D8A3" w:rsidR="00D71E85" w:rsidRPr="00476736" w:rsidRDefault="00130C04" w:rsidP="00DB01C0">
      <w:pPr>
        <w:pStyle w:val="Titre2"/>
        <w:rPr>
          <w:rFonts w:asciiTheme="minorHAnsi" w:hAnsiTheme="minorHAnsi" w:cstheme="minorHAnsi"/>
        </w:rPr>
      </w:pPr>
      <w:bookmarkStart w:id="547" w:name="_Toc209764097"/>
      <w:r w:rsidRPr="00476736">
        <w:rPr>
          <w:rFonts w:asciiTheme="minorHAnsi" w:hAnsiTheme="minorHAnsi" w:cstheme="minorHAnsi"/>
        </w:rPr>
        <w:t>A</w:t>
      </w:r>
      <w:r w:rsidR="00E13D70" w:rsidRPr="00476736">
        <w:rPr>
          <w:rFonts w:asciiTheme="minorHAnsi" w:hAnsiTheme="minorHAnsi" w:cstheme="minorHAnsi"/>
        </w:rPr>
        <w:t xml:space="preserve">udit </w:t>
      </w:r>
      <w:r w:rsidR="00B1071B" w:rsidRPr="00476736">
        <w:rPr>
          <w:rFonts w:asciiTheme="minorHAnsi" w:hAnsiTheme="minorHAnsi" w:cstheme="minorHAnsi"/>
        </w:rPr>
        <w:t xml:space="preserve">de </w:t>
      </w:r>
      <w:r w:rsidR="00E13D70" w:rsidRPr="00476736">
        <w:rPr>
          <w:rFonts w:asciiTheme="minorHAnsi" w:hAnsiTheme="minorHAnsi" w:cstheme="minorHAnsi"/>
        </w:rPr>
        <w:t>chantier</w:t>
      </w:r>
      <w:bookmarkEnd w:id="547"/>
    </w:p>
    <w:p w14:paraId="4F212172" w14:textId="7F8C6251" w:rsidR="00EF1F75" w:rsidRPr="00476736" w:rsidRDefault="00EF1F75" w:rsidP="00EE1B75">
      <w:pPr>
        <w:spacing w:after="120"/>
        <w:rPr>
          <w:rFonts w:asciiTheme="minorHAnsi" w:hAnsiTheme="minorHAnsi" w:cstheme="minorHAnsi"/>
          <w:szCs w:val="22"/>
        </w:rPr>
      </w:pPr>
      <w:r w:rsidRPr="00476736">
        <w:rPr>
          <w:rFonts w:asciiTheme="minorHAnsi" w:hAnsiTheme="minorHAnsi" w:cstheme="minorHAnsi"/>
          <w:szCs w:val="22"/>
        </w:rPr>
        <w:t xml:space="preserve">L’audit de chantier permet d’évaluer la conformité au référentiel de certification par le contrôle du respect des exigences définies </w:t>
      </w:r>
      <w:r w:rsidR="002B241F">
        <w:rPr>
          <w:rFonts w:asciiTheme="minorHAnsi" w:hAnsiTheme="minorHAnsi" w:cstheme="minorHAnsi"/>
          <w:szCs w:val="22"/>
        </w:rPr>
        <w:t>par</w:t>
      </w:r>
      <w:r w:rsidR="002B241F" w:rsidRPr="00476736">
        <w:rPr>
          <w:rFonts w:asciiTheme="minorHAnsi" w:hAnsiTheme="minorHAnsi" w:cstheme="minorHAnsi"/>
          <w:szCs w:val="22"/>
        </w:rPr>
        <w:t xml:space="preserve"> </w:t>
      </w:r>
      <w:r w:rsidR="00245948" w:rsidRPr="00476736">
        <w:rPr>
          <w:rFonts w:asciiTheme="minorHAnsi" w:hAnsiTheme="minorHAnsi" w:cstheme="minorHAnsi"/>
          <w:szCs w:val="22"/>
        </w:rPr>
        <w:t>l’arrêté du 29 mai 2024</w:t>
      </w:r>
      <w:ins w:id="548" w:author="DGPR" w:date="2025-09-25T11:18:00Z">
        <w:r w:rsidR="00C74915">
          <w:rPr>
            <w:rFonts w:asciiTheme="minorHAnsi" w:hAnsiTheme="minorHAnsi" w:cstheme="minorHAnsi"/>
            <w:szCs w:val="22"/>
          </w:rPr>
          <w:t xml:space="preserve"> modifié</w:t>
        </w:r>
      </w:ins>
      <w:r w:rsidR="00245948" w:rsidRPr="00476736">
        <w:rPr>
          <w:rFonts w:asciiTheme="minorHAnsi" w:hAnsiTheme="minorHAnsi" w:cstheme="minorHAnsi"/>
          <w:szCs w:val="22"/>
        </w:rPr>
        <w:t xml:space="preserve">, </w:t>
      </w:r>
      <w:r w:rsidRPr="00476736">
        <w:rPr>
          <w:rFonts w:asciiTheme="minorHAnsi" w:hAnsiTheme="minorHAnsi" w:cstheme="minorHAnsi"/>
          <w:szCs w:val="22"/>
        </w:rPr>
        <w:t>en annexes I et II lorsque la certification porte sur le module « Nappe » et en annexes I et III lorsque la certification porte sur le module « Sonde ».</w:t>
      </w:r>
    </w:p>
    <w:p w14:paraId="1F190CA5" w14:textId="1398913E" w:rsidR="00EE1B75" w:rsidRPr="00476736" w:rsidRDefault="00EE1B75" w:rsidP="00EE1B75">
      <w:pPr>
        <w:spacing w:after="120"/>
        <w:rPr>
          <w:rFonts w:asciiTheme="minorHAnsi" w:hAnsiTheme="minorHAnsi" w:cstheme="minorHAnsi"/>
          <w:szCs w:val="22"/>
        </w:rPr>
      </w:pPr>
      <w:r w:rsidRPr="00476736">
        <w:rPr>
          <w:rFonts w:asciiTheme="minorHAnsi" w:hAnsiTheme="minorHAnsi" w:cstheme="minorHAnsi"/>
          <w:szCs w:val="22"/>
        </w:rPr>
        <w:t xml:space="preserve">L’organisme de certification sélectionne, parmi les </w:t>
      </w:r>
      <w:proofErr w:type="spellStart"/>
      <w:r w:rsidRPr="00476736">
        <w:rPr>
          <w:rFonts w:asciiTheme="minorHAnsi" w:hAnsiTheme="minorHAnsi" w:cstheme="minorHAnsi"/>
          <w:szCs w:val="22"/>
        </w:rPr>
        <w:t>télé-déclarations</w:t>
      </w:r>
      <w:proofErr w:type="spellEnd"/>
      <w:r w:rsidRPr="00476736">
        <w:rPr>
          <w:rFonts w:asciiTheme="minorHAnsi" w:hAnsiTheme="minorHAnsi" w:cstheme="minorHAnsi"/>
          <w:szCs w:val="22"/>
        </w:rPr>
        <w:t xml:space="preserve"> effectuées sur le téléservice dédié à l’accomplissement des procédures relatives à la géothermie de minime importance, un chantier en cours pour lequel il réalise un audit de chantier. </w:t>
      </w:r>
      <w:r w:rsidR="000E143B" w:rsidRPr="00476736">
        <w:rPr>
          <w:rFonts w:asciiTheme="minorHAnsi" w:hAnsiTheme="minorHAnsi" w:cstheme="minorHAnsi"/>
          <w:szCs w:val="22"/>
        </w:rPr>
        <w:t>Il en informe l’entreprise de forage</w:t>
      </w:r>
      <w:r w:rsidR="00DF2CEB" w:rsidRPr="00476736">
        <w:rPr>
          <w:rFonts w:asciiTheme="minorHAnsi" w:hAnsiTheme="minorHAnsi" w:cstheme="minorHAnsi"/>
          <w:szCs w:val="22"/>
        </w:rPr>
        <w:t>,</w:t>
      </w:r>
      <w:r w:rsidR="000E143B" w:rsidRPr="00476736">
        <w:rPr>
          <w:rFonts w:asciiTheme="minorHAnsi" w:hAnsiTheme="minorHAnsi" w:cstheme="minorHAnsi"/>
          <w:szCs w:val="22"/>
        </w:rPr>
        <w:t xml:space="preserve"> </w:t>
      </w:r>
      <w:r w:rsidR="00241FDE" w:rsidRPr="00476736">
        <w:rPr>
          <w:rFonts w:asciiTheme="minorHAnsi" w:hAnsiTheme="minorHAnsi" w:cstheme="minorHAnsi"/>
          <w:szCs w:val="22"/>
        </w:rPr>
        <w:t>selon les modalités</w:t>
      </w:r>
      <w:r w:rsidR="00DF2CEB" w:rsidRPr="00476736">
        <w:rPr>
          <w:rFonts w:asciiTheme="minorHAnsi" w:hAnsiTheme="minorHAnsi" w:cstheme="minorHAnsi"/>
          <w:szCs w:val="22"/>
        </w:rPr>
        <w:t xml:space="preserve"> et </w:t>
      </w:r>
      <w:r w:rsidR="00EF1F75" w:rsidRPr="00476736">
        <w:rPr>
          <w:rFonts w:asciiTheme="minorHAnsi" w:hAnsiTheme="minorHAnsi" w:cstheme="minorHAnsi"/>
          <w:szCs w:val="22"/>
        </w:rPr>
        <w:t xml:space="preserve">dans les </w:t>
      </w:r>
      <w:r w:rsidR="00DF2CEB" w:rsidRPr="00476736">
        <w:rPr>
          <w:rFonts w:asciiTheme="minorHAnsi" w:hAnsiTheme="minorHAnsi" w:cstheme="minorHAnsi"/>
          <w:szCs w:val="22"/>
        </w:rPr>
        <w:t>délais</w:t>
      </w:r>
      <w:r w:rsidR="00241FDE" w:rsidRPr="00476736">
        <w:rPr>
          <w:rFonts w:asciiTheme="minorHAnsi" w:hAnsiTheme="minorHAnsi" w:cstheme="minorHAnsi"/>
          <w:szCs w:val="22"/>
        </w:rPr>
        <w:t xml:space="preserve"> </w:t>
      </w:r>
      <w:r w:rsidR="0012261D" w:rsidRPr="00476736">
        <w:rPr>
          <w:rFonts w:asciiTheme="minorHAnsi" w:hAnsiTheme="minorHAnsi" w:cstheme="minorHAnsi"/>
          <w:szCs w:val="22"/>
        </w:rPr>
        <w:t>qu’il a définis.</w:t>
      </w:r>
      <w:r w:rsidR="0052708A" w:rsidRPr="00476736">
        <w:rPr>
          <w:rFonts w:asciiTheme="minorHAnsi" w:hAnsiTheme="minorHAnsi" w:cstheme="minorHAnsi"/>
          <w:szCs w:val="22"/>
        </w:rPr>
        <w:t xml:space="preserve"> La liste de références transmise par l’entreprise</w:t>
      </w:r>
      <w:r w:rsidR="009A3DCF" w:rsidRPr="00476736">
        <w:rPr>
          <w:rFonts w:asciiTheme="minorHAnsi" w:hAnsiTheme="minorHAnsi" w:cstheme="minorHAnsi"/>
          <w:szCs w:val="22"/>
        </w:rPr>
        <w:t xml:space="preserve"> de forage</w:t>
      </w:r>
      <w:r w:rsidR="0052708A" w:rsidRPr="00476736">
        <w:rPr>
          <w:rFonts w:asciiTheme="minorHAnsi" w:hAnsiTheme="minorHAnsi" w:cstheme="minorHAnsi"/>
          <w:szCs w:val="22"/>
        </w:rPr>
        <w:t xml:space="preserve"> ne peut être utilisée</w:t>
      </w:r>
      <w:r w:rsidR="009A3DCF" w:rsidRPr="00476736">
        <w:rPr>
          <w:rFonts w:asciiTheme="minorHAnsi" w:hAnsiTheme="minorHAnsi" w:cstheme="minorHAnsi"/>
          <w:szCs w:val="22"/>
        </w:rPr>
        <w:t xml:space="preserve"> par l’organisme de certification</w:t>
      </w:r>
      <w:r w:rsidR="0052708A" w:rsidRPr="00476736">
        <w:rPr>
          <w:rFonts w:asciiTheme="minorHAnsi" w:hAnsiTheme="minorHAnsi" w:cstheme="minorHAnsi"/>
          <w:szCs w:val="22"/>
        </w:rPr>
        <w:t xml:space="preserve"> que dans le cas où le tél</w:t>
      </w:r>
      <w:r w:rsidR="009A3DCF" w:rsidRPr="00476736">
        <w:rPr>
          <w:rFonts w:asciiTheme="minorHAnsi" w:hAnsiTheme="minorHAnsi" w:cstheme="minorHAnsi"/>
          <w:szCs w:val="22"/>
        </w:rPr>
        <w:t>é</w:t>
      </w:r>
      <w:r w:rsidR="0052708A" w:rsidRPr="00476736">
        <w:rPr>
          <w:rFonts w:asciiTheme="minorHAnsi" w:hAnsiTheme="minorHAnsi" w:cstheme="minorHAnsi"/>
          <w:szCs w:val="22"/>
        </w:rPr>
        <w:t>service ne fonctionne pas.</w:t>
      </w:r>
    </w:p>
    <w:p w14:paraId="42BCD4F6" w14:textId="77777777" w:rsidR="00247ADA" w:rsidRPr="00C82288" w:rsidRDefault="00247ADA">
      <w:pPr>
        <w:pStyle w:val="p2"/>
        <w:spacing w:before="120"/>
        <w:jc w:val="both"/>
        <w:rPr>
          <w:ins w:id="549" w:author="DGPR" w:date="2025-09-25T11:36:00Z"/>
          <w:rFonts w:asciiTheme="minorHAnsi" w:hAnsiTheme="minorHAnsi" w:cstheme="minorHAnsi"/>
          <w:strike/>
          <w:sz w:val="22"/>
          <w:szCs w:val="22"/>
        </w:rPr>
        <w:pPrChange w:id="550" w:author="DGPR" w:date="2025-09-25T11:37:00Z">
          <w:pPr>
            <w:pStyle w:val="p2"/>
            <w:jc w:val="both"/>
          </w:pPr>
        </w:pPrChange>
      </w:pPr>
      <w:ins w:id="551" w:author="DGPR" w:date="2025-09-25T11:36:00Z">
        <w:r w:rsidRPr="00C82288">
          <w:rPr>
            <w:rFonts w:asciiTheme="minorHAnsi" w:hAnsiTheme="minorHAnsi" w:cstheme="minorHAnsi"/>
            <w:sz w:val="22"/>
            <w:szCs w:val="22"/>
          </w:rPr>
          <w:t xml:space="preserve">Lors de l’audit du chantier, l’organisme de certification contrôle les prescriptions correspondant à la typologie d’échangeurs géothermiques (ouverts ou fermés) et telles que définies ci-après. Certains points de contrôle peuvent ne pas être vérifiables sur place pendant la durée de l’audit, pour des raisons de temps de contrôle ou </w:t>
        </w:r>
        <w:r>
          <w:rPr>
            <w:rFonts w:asciiTheme="minorHAnsi" w:hAnsiTheme="minorHAnsi" w:cstheme="minorHAnsi"/>
            <w:sz w:val="22"/>
            <w:szCs w:val="22"/>
          </w:rPr>
          <w:t>de l’</w:t>
        </w:r>
        <w:r w:rsidRPr="00C82288">
          <w:rPr>
            <w:rFonts w:asciiTheme="minorHAnsi" w:hAnsiTheme="minorHAnsi" w:cstheme="minorHAnsi"/>
            <w:sz w:val="22"/>
            <w:szCs w:val="22"/>
          </w:rPr>
          <w:t xml:space="preserve">avancement du chantier. </w:t>
        </w:r>
      </w:ins>
    </w:p>
    <w:p w14:paraId="59F4BC54" w14:textId="17D92785" w:rsidR="00247ADA" w:rsidRPr="00C82288" w:rsidRDefault="00247ADA">
      <w:pPr>
        <w:pStyle w:val="p2"/>
        <w:spacing w:before="120"/>
        <w:jc w:val="both"/>
        <w:rPr>
          <w:ins w:id="552" w:author="DGPR" w:date="2025-09-25T11:36:00Z"/>
          <w:rFonts w:asciiTheme="minorHAnsi" w:hAnsiTheme="minorHAnsi" w:cstheme="minorHAnsi"/>
          <w:sz w:val="22"/>
          <w:szCs w:val="22"/>
        </w:rPr>
        <w:pPrChange w:id="553" w:author="DGPR" w:date="2025-09-25T11:37:00Z">
          <w:pPr>
            <w:pStyle w:val="p2"/>
            <w:jc w:val="both"/>
          </w:pPr>
        </w:pPrChange>
      </w:pPr>
      <w:ins w:id="554" w:author="DGPR" w:date="2025-09-25T11:36:00Z">
        <w:r w:rsidRPr="00C82288">
          <w:rPr>
            <w:rFonts w:asciiTheme="minorHAnsi" w:hAnsiTheme="minorHAnsi" w:cstheme="minorHAnsi"/>
            <w:sz w:val="22"/>
            <w:szCs w:val="22"/>
          </w:rPr>
          <w:t xml:space="preserve">À l’issue de la réunion de clôture de l’audit de chantier, le responsable d'audit remet à l'entreprise de forage un relevé explicite des non-conformités constatées et des éventuels documents attendus pour les points n’ayant pu être vérifiés pendant l’audit du chantier. L’entreprise dispose d’un délai maximum de </w:t>
        </w:r>
      </w:ins>
      <w:ins w:id="555" w:author="DGPR" w:date="2025-09-25T11:37:00Z">
        <w:r>
          <w:rPr>
            <w:rFonts w:asciiTheme="minorHAnsi" w:hAnsiTheme="minorHAnsi" w:cstheme="minorHAnsi"/>
            <w:sz w:val="22"/>
            <w:szCs w:val="22"/>
          </w:rPr>
          <w:t>2 mois</w:t>
        </w:r>
      </w:ins>
      <w:ins w:id="556" w:author="DGPR" w:date="2025-09-25T11:36:00Z">
        <w:r w:rsidRPr="00C82288">
          <w:rPr>
            <w:rFonts w:asciiTheme="minorHAnsi" w:hAnsiTheme="minorHAnsi" w:cstheme="minorHAnsi"/>
            <w:sz w:val="22"/>
            <w:szCs w:val="22"/>
          </w:rPr>
          <w:t xml:space="preserve"> pour communiquer les documents sollicités en réunion de clôture. L’absence de transmission des documents constitue une non-conformité.</w:t>
        </w:r>
      </w:ins>
    </w:p>
    <w:p w14:paraId="1CE9BE3B" w14:textId="77777777" w:rsidR="00247ADA" w:rsidRPr="00C82288" w:rsidRDefault="00247ADA">
      <w:pPr>
        <w:pStyle w:val="p2"/>
        <w:spacing w:before="120"/>
        <w:jc w:val="both"/>
        <w:rPr>
          <w:ins w:id="557" w:author="DGPR" w:date="2025-09-25T11:36:00Z"/>
          <w:rFonts w:asciiTheme="minorHAnsi" w:hAnsiTheme="minorHAnsi" w:cstheme="minorHAnsi"/>
          <w:sz w:val="22"/>
          <w:szCs w:val="22"/>
        </w:rPr>
        <w:pPrChange w:id="558" w:author="DGPR" w:date="2025-09-25T11:37:00Z">
          <w:pPr>
            <w:pStyle w:val="p2"/>
            <w:jc w:val="both"/>
          </w:pPr>
        </w:pPrChange>
      </w:pPr>
      <w:ins w:id="559" w:author="DGPR" w:date="2025-09-25T11:36:00Z">
        <w:r w:rsidRPr="00C82288">
          <w:rPr>
            <w:rFonts w:asciiTheme="minorHAnsi" w:hAnsiTheme="minorHAnsi" w:cstheme="minorHAnsi"/>
            <w:sz w:val="22"/>
            <w:szCs w:val="22"/>
          </w:rPr>
          <w:t>Le responsable d’audit établit un rapport précisant les constats effectués sur les points de contrôle vérifiés et</w:t>
        </w:r>
        <w:r>
          <w:rPr>
            <w:rFonts w:asciiTheme="minorHAnsi" w:hAnsiTheme="minorHAnsi" w:cstheme="minorHAnsi"/>
            <w:sz w:val="22"/>
            <w:szCs w:val="22"/>
          </w:rPr>
          <w:t>,</w:t>
        </w:r>
        <w:r w:rsidRPr="00EA7208">
          <w:rPr>
            <w:rFonts w:asciiTheme="minorHAnsi" w:hAnsiTheme="minorHAnsi" w:cstheme="minorHAnsi"/>
            <w:sz w:val="22"/>
            <w:szCs w:val="22"/>
          </w:rPr>
          <w:t xml:space="preserve"> le cas échéant</w:t>
        </w:r>
        <w:r>
          <w:rPr>
            <w:rFonts w:asciiTheme="minorHAnsi" w:hAnsiTheme="minorHAnsi" w:cstheme="minorHAnsi"/>
            <w:sz w:val="22"/>
            <w:szCs w:val="22"/>
          </w:rPr>
          <w:t>,</w:t>
        </w:r>
        <w:r w:rsidRPr="00EA7208">
          <w:rPr>
            <w:rFonts w:asciiTheme="minorHAnsi" w:hAnsiTheme="minorHAnsi" w:cstheme="minorHAnsi"/>
            <w:sz w:val="22"/>
            <w:szCs w:val="22"/>
          </w:rPr>
          <w:t xml:space="preserve"> sur les documents transmis après l’audit, qu’il remet à l’entreprise de forage selon les modalités définies par l’organisme de certification.</w:t>
        </w:r>
      </w:ins>
    </w:p>
    <w:p w14:paraId="04348F7F" w14:textId="13ABD952" w:rsidR="00EF1F75" w:rsidRPr="00476736" w:rsidDel="00247ADA" w:rsidRDefault="00EE1B75">
      <w:pPr>
        <w:spacing w:before="120" w:after="120"/>
        <w:rPr>
          <w:del w:id="560" w:author="DGPR" w:date="2025-09-25T11:36:00Z"/>
          <w:rFonts w:asciiTheme="minorHAnsi" w:hAnsiTheme="minorHAnsi" w:cstheme="minorHAnsi"/>
          <w:szCs w:val="22"/>
        </w:rPr>
        <w:pPrChange w:id="561" w:author="DGPR" w:date="2025-09-25T11:37:00Z">
          <w:pPr>
            <w:spacing w:after="120"/>
          </w:pPr>
        </w:pPrChange>
      </w:pPr>
      <w:del w:id="562" w:author="DGPR" w:date="2025-09-25T11:36:00Z">
        <w:r w:rsidRPr="00476736" w:rsidDel="00247ADA">
          <w:rPr>
            <w:rFonts w:asciiTheme="minorHAnsi" w:hAnsiTheme="minorHAnsi" w:cstheme="minorHAnsi"/>
            <w:szCs w:val="22"/>
          </w:rPr>
          <w:delText>À</w:delText>
        </w:r>
        <w:r w:rsidRPr="00476736" w:rsidDel="00247ADA">
          <w:rPr>
            <w:rFonts w:asciiTheme="minorHAnsi" w:hAnsiTheme="minorHAnsi" w:cstheme="minorHAnsi"/>
            <w:i/>
            <w:iCs/>
            <w:szCs w:val="22"/>
          </w:rPr>
          <w:delText xml:space="preserve"> </w:delText>
        </w:r>
        <w:r w:rsidRPr="00476736" w:rsidDel="00247ADA">
          <w:rPr>
            <w:rFonts w:asciiTheme="minorHAnsi" w:hAnsiTheme="minorHAnsi" w:cstheme="minorHAnsi"/>
            <w:iCs/>
            <w:szCs w:val="22"/>
          </w:rPr>
          <w:delText xml:space="preserve">l’issue de la réunion de clôture de l’audit </w:delText>
        </w:r>
        <w:r w:rsidR="002B241F" w:rsidDel="00247ADA">
          <w:rPr>
            <w:rFonts w:asciiTheme="minorHAnsi" w:hAnsiTheme="minorHAnsi" w:cstheme="minorHAnsi"/>
            <w:iCs/>
            <w:szCs w:val="22"/>
          </w:rPr>
          <w:delText xml:space="preserve">de </w:delText>
        </w:r>
        <w:r w:rsidRPr="00476736" w:rsidDel="00247ADA">
          <w:rPr>
            <w:rFonts w:asciiTheme="minorHAnsi" w:hAnsiTheme="minorHAnsi" w:cstheme="minorHAnsi"/>
            <w:iCs/>
            <w:szCs w:val="22"/>
          </w:rPr>
          <w:delText xml:space="preserve">chantier, le responsable d'audit remet à l'entreprise de forage un relevé explicite des non-conformités. </w:delText>
        </w:r>
        <w:r w:rsidR="00CA6BA1" w:rsidRPr="00476736" w:rsidDel="00247ADA">
          <w:rPr>
            <w:rFonts w:asciiTheme="minorHAnsi" w:hAnsiTheme="minorHAnsi" w:cstheme="minorHAnsi"/>
            <w:iCs/>
            <w:szCs w:val="22"/>
          </w:rPr>
          <w:delText>De plus</w:delText>
        </w:r>
        <w:r w:rsidRPr="00476736" w:rsidDel="00247ADA">
          <w:rPr>
            <w:rFonts w:asciiTheme="minorHAnsi" w:hAnsiTheme="minorHAnsi" w:cstheme="minorHAnsi"/>
            <w:iCs/>
            <w:szCs w:val="22"/>
          </w:rPr>
          <w:delText>, il établit un rapport précisant les constats effectués sur les points de contrôle, qu’il remet à l’entreprise de forage</w:delText>
        </w:r>
        <w:r w:rsidR="00814F64" w:rsidRPr="00476736" w:rsidDel="00247ADA">
          <w:rPr>
            <w:rFonts w:asciiTheme="minorHAnsi" w:hAnsiTheme="minorHAnsi" w:cstheme="minorHAnsi"/>
            <w:iCs/>
            <w:szCs w:val="22"/>
          </w:rPr>
          <w:delText xml:space="preserve"> </w:delText>
        </w:r>
        <w:r w:rsidR="00241FDE" w:rsidRPr="00476736" w:rsidDel="00247ADA">
          <w:rPr>
            <w:rFonts w:asciiTheme="minorHAnsi" w:hAnsiTheme="minorHAnsi" w:cstheme="minorHAnsi"/>
            <w:iCs/>
            <w:szCs w:val="22"/>
          </w:rPr>
          <w:delText>selon les modalités définies par l’organisme de certification</w:delText>
        </w:r>
        <w:r w:rsidRPr="00476736" w:rsidDel="00247ADA">
          <w:rPr>
            <w:rFonts w:asciiTheme="minorHAnsi" w:hAnsiTheme="minorHAnsi" w:cstheme="minorHAnsi"/>
            <w:i/>
            <w:iCs/>
            <w:szCs w:val="22"/>
          </w:rPr>
          <w:delText xml:space="preserve">. </w:delText>
        </w:r>
        <w:bookmarkStart w:id="563" w:name="_Hlk165983084"/>
      </w:del>
    </w:p>
    <w:p w14:paraId="407F2C7E" w14:textId="09EDF368" w:rsidR="000C17AC" w:rsidRDefault="00EE1B75" w:rsidP="00247ADA">
      <w:pPr>
        <w:spacing w:before="120" w:after="120"/>
        <w:rPr>
          <w:ins w:id="564" w:author="DGPR" w:date="2025-09-25T11:38:00Z"/>
          <w:rFonts w:asciiTheme="minorHAnsi" w:hAnsiTheme="minorHAnsi" w:cstheme="minorHAnsi"/>
          <w:szCs w:val="22"/>
        </w:rPr>
      </w:pPr>
      <w:r w:rsidRPr="00476736">
        <w:rPr>
          <w:rFonts w:asciiTheme="minorHAnsi" w:hAnsiTheme="minorHAnsi" w:cstheme="minorHAnsi"/>
          <w:szCs w:val="22"/>
        </w:rPr>
        <w:t xml:space="preserve">Les modalités de gestion des non-conformités par l’entreprise de forage sont définies </w:t>
      </w:r>
      <w:r w:rsidR="00DC4165">
        <w:rPr>
          <w:rFonts w:asciiTheme="minorHAnsi" w:hAnsiTheme="minorHAnsi" w:cstheme="minorHAnsi"/>
          <w:szCs w:val="22"/>
        </w:rPr>
        <w:t>à l’article</w:t>
      </w:r>
      <w:r w:rsidR="00DC4165" w:rsidRPr="00476736">
        <w:rPr>
          <w:rFonts w:asciiTheme="minorHAnsi" w:hAnsiTheme="minorHAnsi" w:cstheme="minorHAnsi"/>
          <w:szCs w:val="22"/>
        </w:rPr>
        <w:t xml:space="preserve"> </w:t>
      </w:r>
      <w:r w:rsidRPr="00476736">
        <w:rPr>
          <w:rFonts w:asciiTheme="minorHAnsi" w:hAnsiTheme="minorHAnsi" w:cstheme="minorHAnsi"/>
          <w:szCs w:val="22"/>
        </w:rPr>
        <w:t xml:space="preserve">12 </w:t>
      </w:r>
      <w:r w:rsidR="006C6BF7" w:rsidRPr="00476736">
        <w:rPr>
          <w:rFonts w:asciiTheme="minorHAnsi" w:hAnsiTheme="minorHAnsi" w:cstheme="minorHAnsi"/>
          <w:szCs w:val="22"/>
        </w:rPr>
        <w:t>de</w:t>
      </w:r>
      <w:r w:rsidRPr="00476736">
        <w:rPr>
          <w:rFonts w:asciiTheme="minorHAnsi" w:hAnsiTheme="minorHAnsi" w:cstheme="minorHAnsi"/>
          <w:szCs w:val="22"/>
        </w:rPr>
        <w:t xml:space="preserve"> </w:t>
      </w:r>
      <w:r w:rsidR="006C6BF7" w:rsidRPr="00476736">
        <w:rPr>
          <w:rFonts w:asciiTheme="minorHAnsi" w:hAnsiTheme="minorHAnsi" w:cstheme="minorHAnsi"/>
          <w:szCs w:val="22"/>
        </w:rPr>
        <w:t>l’arrêté d</w:t>
      </w:r>
      <w:r w:rsidR="0012261D" w:rsidRPr="00476736">
        <w:rPr>
          <w:rFonts w:asciiTheme="minorHAnsi" w:hAnsiTheme="minorHAnsi" w:cstheme="minorHAnsi"/>
          <w:szCs w:val="22"/>
        </w:rPr>
        <w:t xml:space="preserve">u 29 mai </w:t>
      </w:r>
      <w:r w:rsidR="006C6BF7" w:rsidRPr="00476736">
        <w:rPr>
          <w:rFonts w:asciiTheme="minorHAnsi" w:hAnsiTheme="minorHAnsi" w:cstheme="minorHAnsi"/>
          <w:szCs w:val="22"/>
        </w:rPr>
        <w:t>2024</w:t>
      </w:r>
      <w:ins w:id="565" w:author="DGPR" w:date="2025-09-25T11:38:00Z">
        <w:r w:rsidR="00247ADA">
          <w:rPr>
            <w:rFonts w:asciiTheme="minorHAnsi" w:hAnsiTheme="minorHAnsi" w:cstheme="minorHAnsi"/>
            <w:szCs w:val="22"/>
          </w:rPr>
          <w:t xml:space="preserve"> modifié</w:t>
        </w:r>
      </w:ins>
      <w:r w:rsidRPr="00476736">
        <w:rPr>
          <w:rFonts w:asciiTheme="minorHAnsi" w:hAnsiTheme="minorHAnsi" w:cstheme="minorHAnsi"/>
          <w:szCs w:val="22"/>
        </w:rPr>
        <w:t>.</w:t>
      </w:r>
      <w:bookmarkStart w:id="566" w:name="_Hlk171929286"/>
      <w:r w:rsidR="00EF1F75" w:rsidRPr="00476736">
        <w:rPr>
          <w:rFonts w:asciiTheme="minorHAnsi" w:hAnsiTheme="minorHAnsi" w:cstheme="minorHAnsi"/>
          <w:szCs w:val="22"/>
        </w:rPr>
        <w:t xml:space="preserve"> </w:t>
      </w:r>
      <w:r w:rsidR="000C17AC" w:rsidRPr="00476736">
        <w:rPr>
          <w:rFonts w:asciiTheme="minorHAnsi" w:hAnsiTheme="minorHAnsi" w:cstheme="minorHAnsi"/>
          <w:szCs w:val="22"/>
        </w:rPr>
        <w:t>En cas de désaccord</w:t>
      </w:r>
      <w:r w:rsidR="000C17AC" w:rsidRPr="00476736">
        <w:rPr>
          <w:rFonts w:asciiTheme="minorHAnsi" w:hAnsiTheme="minorHAnsi" w:cstheme="minorHAnsi"/>
        </w:rPr>
        <w:t xml:space="preserve"> </w:t>
      </w:r>
      <w:r w:rsidR="000C17AC" w:rsidRPr="00476736">
        <w:rPr>
          <w:rFonts w:asciiTheme="minorHAnsi" w:hAnsiTheme="minorHAnsi" w:cstheme="minorHAnsi"/>
          <w:szCs w:val="22"/>
        </w:rPr>
        <w:t>sur le rapport, la décision rendue ou les non-conformités formulées</w:t>
      </w:r>
      <w:r w:rsidR="00EF1F75" w:rsidRPr="00476736">
        <w:rPr>
          <w:rFonts w:asciiTheme="minorHAnsi" w:hAnsiTheme="minorHAnsi" w:cstheme="minorHAnsi"/>
          <w:szCs w:val="22"/>
        </w:rPr>
        <w:t xml:space="preserve"> par le responsable d’audit</w:t>
      </w:r>
      <w:r w:rsidR="000C17AC" w:rsidRPr="00476736">
        <w:rPr>
          <w:rFonts w:asciiTheme="minorHAnsi" w:hAnsiTheme="minorHAnsi" w:cstheme="minorHAnsi"/>
          <w:szCs w:val="22"/>
        </w:rPr>
        <w:t xml:space="preserve">, l’entreprise de forage </w:t>
      </w:r>
      <w:r w:rsidR="00EF1F75" w:rsidRPr="00476736">
        <w:rPr>
          <w:rFonts w:asciiTheme="minorHAnsi" w:hAnsiTheme="minorHAnsi" w:cstheme="minorHAnsi"/>
          <w:szCs w:val="22"/>
        </w:rPr>
        <w:t xml:space="preserve">peut en informer </w:t>
      </w:r>
      <w:r w:rsidR="000C17AC" w:rsidRPr="00476736">
        <w:rPr>
          <w:rFonts w:asciiTheme="minorHAnsi" w:hAnsiTheme="minorHAnsi" w:cstheme="minorHAnsi"/>
          <w:szCs w:val="22"/>
        </w:rPr>
        <w:t>l’organisme de certification</w:t>
      </w:r>
      <w:r w:rsidR="00863BAB" w:rsidRPr="00476736">
        <w:rPr>
          <w:rFonts w:asciiTheme="minorHAnsi" w:hAnsiTheme="minorHAnsi" w:cstheme="minorHAnsi"/>
          <w:szCs w:val="22"/>
        </w:rPr>
        <w:t>, conformément aux modalités définies par l’organisme de certification.</w:t>
      </w:r>
    </w:p>
    <w:p w14:paraId="5B6D1D7D" w14:textId="77777777" w:rsidR="00247ADA" w:rsidRPr="00BC37D2" w:rsidRDefault="00247ADA" w:rsidP="00247ADA">
      <w:pPr>
        <w:spacing w:after="120"/>
        <w:rPr>
          <w:ins w:id="567" w:author="DGPR" w:date="2025-09-25T11:38:00Z"/>
          <w:rFonts w:asciiTheme="minorHAnsi" w:hAnsiTheme="minorHAnsi" w:cstheme="minorHAnsi"/>
          <w:szCs w:val="22"/>
        </w:rPr>
      </w:pPr>
      <w:ins w:id="568" w:author="DGPR" w:date="2025-09-25T11:38:00Z">
        <w:r w:rsidRPr="00BC37D2">
          <w:rPr>
            <w:rFonts w:asciiTheme="minorHAnsi" w:hAnsiTheme="minorHAnsi" w:cstheme="minorHAnsi"/>
            <w:szCs w:val="22"/>
          </w:rPr>
          <w:t>Le</w:t>
        </w:r>
        <w:r>
          <w:rPr>
            <w:rFonts w:asciiTheme="minorHAnsi" w:hAnsiTheme="minorHAnsi" w:cstheme="minorHAnsi"/>
            <w:szCs w:val="22"/>
          </w:rPr>
          <w:t>s</w:t>
        </w:r>
        <w:r w:rsidRPr="00BC37D2">
          <w:rPr>
            <w:rFonts w:asciiTheme="minorHAnsi" w:hAnsiTheme="minorHAnsi" w:cstheme="minorHAnsi"/>
            <w:szCs w:val="22"/>
          </w:rPr>
          <w:t xml:space="preserve"> pre</w:t>
        </w:r>
        <w:r>
          <w:rPr>
            <w:rFonts w:asciiTheme="minorHAnsi" w:hAnsiTheme="minorHAnsi" w:cstheme="minorHAnsi"/>
            <w:szCs w:val="22"/>
          </w:rPr>
          <w:t>s</w:t>
        </w:r>
        <w:r w:rsidRPr="00BC37D2">
          <w:rPr>
            <w:rFonts w:asciiTheme="minorHAnsi" w:hAnsiTheme="minorHAnsi" w:cstheme="minorHAnsi"/>
            <w:szCs w:val="22"/>
          </w:rPr>
          <w:t xml:space="preserve">criptions à </w:t>
        </w:r>
        <w:r>
          <w:rPr>
            <w:rFonts w:asciiTheme="minorHAnsi" w:hAnsiTheme="minorHAnsi" w:cstheme="minorHAnsi"/>
            <w:szCs w:val="22"/>
          </w:rPr>
          <w:t>contrôler</w:t>
        </w:r>
        <w:r w:rsidRPr="00BC37D2">
          <w:rPr>
            <w:rFonts w:asciiTheme="minorHAnsi" w:hAnsiTheme="minorHAnsi" w:cstheme="minorHAnsi"/>
            <w:szCs w:val="22"/>
          </w:rPr>
          <w:t xml:space="preserve"> </w:t>
        </w:r>
        <w:r>
          <w:rPr>
            <w:rFonts w:asciiTheme="minorHAnsi" w:hAnsiTheme="minorHAnsi" w:cstheme="minorHAnsi"/>
            <w:szCs w:val="22"/>
          </w:rPr>
          <w:t>sont réparties en</w:t>
        </w:r>
        <w:r w:rsidRPr="00BC37D2">
          <w:rPr>
            <w:rFonts w:asciiTheme="minorHAnsi" w:hAnsiTheme="minorHAnsi" w:cstheme="minorHAnsi"/>
            <w:szCs w:val="22"/>
          </w:rPr>
          <w:t xml:space="preserve"> 3 catégories :</w:t>
        </w:r>
      </w:ins>
    </w:p>
    <w:p w14:paraId="04113508" w14:textId="77777777" w:rsidR="00247ADA" w:rsidRPr="00C82288" w:rsidRDefault="00247ADA" w:rsidP="00247ADA">
      <w:pPr>
        <w:pStyle w:val="Paragraphedeliste"/>
        <w:numPr>
          <w:ilvl w:val="0"/>
          <w:numId w:val="40"/>
        </w:numPr>
        <w:rPr>
          <w:ins w:id="569" w:author="DGPR" w:date="2025-09-25T11:38:00Z"/>
          <w:rFonts w:asciiTheme="minorHAnsi" w:hAnsiTheme="minorHAnsi" w:cstheme="minorHAnsi"/>
          <w:szCs w:val="22"/>
        </w:rPr>
      </w:pPr>
      <w:proofErr w:type="gramStart"/>
      <w:ins w:id="570" w:author="DGPR" w:date="2025-09-25T11:38:00Z">
        <w:r w:rsidRPr="00D3012E">
          <w:rPr>
            <w:rFonts w:asciiTheme="minorHAnsi" w:hAnsiTheme="minorHAnsi" w:cstheme="minorHAnsi"/>
            <w:szCs w:val="22"/>
          </w:rPr>
          <w:t>l</w:t>
        </w:r>
        <w:r w:rsidRPr="00C82288">
          <w:rPr>
            <w:rFonts w:asciiTheme="minorHAnsi" w:hAnsiTheme="minorHAnsi" w:cstheme="minorHAnsi"/>
            <w:szCs w:val="22"/>
          </w:rPr>
          <w:t>es</w:t>
        </w:r>
        <w:proofErr w:type="gramEnd"/>
        <w:r w:rsidRPr="00C82288">
          <w:rPr>
            <w:rFonts w:asciiTheme="minorHAnsi" w:hAnsiTheme="minorHAnsi" w:cstheme="minorHAnsi"/>
            <w:szCs w:val="22"/>
          </w:rPr>
          <w:t xml:space="preserve"> prescriptions systématiquement </w:t>
        </w:r>
        <w:r>
          <w:rPr>
            <w:rFonts w:asciiTheme="minorHAnsi" w:hAnsiTheme="minorHAnsi" w:cstheme="minorHAnsi"/>
            <w:szCs w:val="22"/>
          </w:rPr>
          <w:t>contrôlées</w:t>
        </w:r>
        <w:r w:rsidRPr="00C82288">
          <w:rPr>
            <w:rFonts w:asciiTheme="minorHAnsi" w:hAnsiTheme="minorHAnsi" w:cstheme="minorHAnsi"/>
            <w:szCs w:val="22"/>
          </w:rPr>
          <w:t xml:space="preserve"> lors de l’audit de chantier ;</w:t>
        </w:r>
      </w:ins>
    </w:p>
    <w:p w14:paraId="232C279C" w14:textId="77777777" w:rsidR="00247ADA" w:rsidRPr="00C82288" w:rsidRDefault="00247ADA" w:rsidP="00247ADA">
      <w:pPr>
        <w:pStyle w:val="Paragraphedeliste"/>
        <w:numPr>
          <w:ilvl w:val="0"/>
          <w:numId w:val="40"/>
        </w:numPr>
        <w:rPr>
          <w:ins w:id="571" w:author="DGPR" w:date="2025-09-25T11:38:00Z"/>
          <w:rFonts w:asciiTheme="minorHAnsi" w:hAnsiTheme="minorHAnsi" w:cstheme="minorHAnsi"/>
          <w:szCs w:val="22"/>
        </w:rPr>
      </w:pPr>
      <w:proofErr w:type="gramStart"/>
      <w:ins w:id="572" w:author="DGPR" w:date="2025-09-25T11:38:00Z">
        <w:r w:rsidRPr="00BC37D2">
          <w:rPr>
            <w:rFonts w:asciiTheme="minorHAnsi" w:hAnsiTheme="minorHAnsi" w:cstheme="minorHAnsi"/>
            <w:szCs w:val="22"/>
          </w:rPr>
          <w:lastRenderedPageBreak/>
          <w:t>l</w:t>
        </w:r>
        <w:r w:rsidRPr="00C82288">
          <w:rPr>
            <w:rFonts w:asciiTheme="minorHAnsi" w:hAnsiTheme="minorHAnsi" w:cstheme="minorHAnsi"/>
            <w:szCs w:val="22"/>
          </w:rPr>
          <w:t>es</w:t>
        </w:r>
        <w:proofErr w:type="gramEnd"/>
        <w:r w:rsidRPr="00C82288">
          <w:rPr>
            <w:rFonts w:asciiTheme="minorHAnsi" w:hAnsiTheme="minorHAnsi" w:cstheme="minorHAnsi"/>
            <w:szCs w:val="22"/>
          </w:rPr>
          <w:t xml:space="preserve"> prescriptions </w:t>
        </w:r>
        <w:r>
          <w:rPr>
            <w:rFonts w:asciiTheme="minorHAnsi" w:hAnsiTheme="minorHAnsi" w:cstheme="minorHAnsi"/>
            <w:szCs w:val="22"/>
          </w:rPr>
          <w:t>systématiquement contrôlées, soit</w:t>
        </w:r>
        <w:r w:rsidRPr="00C82288">
          <w:rPr>
            <w:rFonts w:asciiTheme="minorHAnsi" w:hAnsiTheme="minorHAnsi" w:cstheme="minorHAnsi"/>
            <w:szCs w:val="22"/>
          </w:rPr>
          <w:t xml:space="preserve"> lors de l’audit de chantier sur site (en fonction de l’avancement du chantier) </w:t>
        </w:r>
        <w:r>
          <w:rPr>
            <w:rFonts w:asciiTheme="minorHAnsi" w:hAnsiTheme="minorHAnsi" w:cstheme="minorHAnsi"/>
            <w:szCs w:val="22"/>
          </w:rPr>
          <w:t xml:space="preserve">soit par </w:t>
        </w:r>
        <w:r w:rsidRPr="00C82288">
          <w:rPr>
            <w:rFonts w:asciiTheme="minorHAnsi" w:hAnsiTheme="minorHAnsi" w:cstheme="minorHAnsi"/>
            <w:szCs w:val="22"/>
          </w:rPr>
          <w:t xml:space="preserve">un contrôle documentaire </w:t>
        </w:r>
        <w:r w:rsidRPr="00A3526C">
          <w:rPr>
            <w:rFonts w:asciiTheme="minorHAnsi" w:hAnsiTheme="minorHAnsi" w:cstheme="minorHAnsi"/>
            <w:i/>
            <w:iCs/>
            <w:szCs w:val="22"/>
          </w:rPr>
          <w:t>a posteriori</w:t>
        </w:r>
        <w:r w:rsidRPr="00C82288">
          <w:rPr>
            <w:rFonts w:asciiTheme="minorHAnsi" w:hAnsiTheme="minorHAnsi" w:cstheme="minorHAnsi"/>
            <w:szCs w:val="22"/>
          </w:rPr>
          <w:t> ;</w:t>
        </w:r>
      </w:ins>
    </w:p>
    <w:p w14:paraId="6FF84BE2" w14:textId="77777777" w:rsidR="00247ADA" w:rsidRPr="00C82288" w:rsidRDefault="00247ADA" w:rsidP="00247ADA">
      <w:pPr>
        <w:pStyle w:val="Paragraphedeliste"/>
        <w:numPr>
          <w:ilvl w:val="0"/>
          <w:numId w:val="40"/>
        </w:numPr>
        <w:rPr>
          <w:ins w:id="573" w:author="DGPR" w:date="2025-09-25T11:38:00Z"/>
          <w:rFonts w:asciiTheme="minorHAnsi" w:hAnsiTheme="minorHAnsi" w:cstheme="minorHAnsi"/>
          <w:szCs w:val="22"/>
        </w:rPr>
      </w:pPr>
      <w:proofErr w:type="gramStart"/>
      <w:ins w:id="574" w:author="DGPR" w:date="2025-09-25T11:38:00Z">
        <w:r w:rsidRPr="00BC37D2">
          <w:rPr>
            <w:rFonts w:asciiTheme="minorHAnsi" w:hAnsiTheme="minorHAnsi" w:cstheme="minorHAnsi"/>
            <w:szCs w:val="22"/>
          </w:rPr>
          <w:t>l</w:t>
        </w:r>
        <w:r w:rsidRPr="00C82288">
          <w:rPr>
            <w:rFonts w:asciiTheme="minorHAnsi" w:hAnsiTheme="minorHAnsi" w:cstheme="minorHAnsi"/>
            <w:szCs w:val="22"/>
          </w:rPr>
          <w:t>es</w:t>
        </w:r>
        <w:proofErr w:type="gramEnd"/>
        <w:r w:rsidRPr="00C82288">
          <w:rPr>
            <w:rFonts w:asciiTheme="minorHAnsi" w:hAnsiTheme="minorHAnsi" w:cstheme="minorHAnsi"/>
            <w:szCs w:val="22"/>
          </w:rPr>
          <w:t xml:space="preserve"> prescriptions contrôlables lors de l’audit de chantier sur site (en fonction de l’avancement du chantier) </w:t>
        </w:r>
        <w:r>
          <w:rPr>
            <w:rFonts w:asciiTheme="minorHAnsi" w:hAnsiTheme="minorHAnsi" w:cstheme="minorHAnsi"/>
            <w:szCs w:val="22"/>
          </w:rPr>
          <w:t>ou</w:t>
        </w:r>
        <w:r w:rsidRPr="00C82288">
          <w:rPr>
            <w:rFonts w:asciiTheme="minorHAnsi" w:hAnsiTheme="minorHAnsi" w:cstheme="minorHAnsi"/>
            <w:szCs w:val="22"/>
          </w:rPr>
          <w:t xml:space="preserve"> </w:t>
        </w:r>
        <w:r>
          <w:rPr>
            <w:rFonts w:asciiTheme="minorHAnsi" w:hAnsiTheme="minorHAnsi" w:cstheme="minorHAnsi"/>
            <w:szCs w:val="22"/>
          </w:rPr>
          <w:t xml:space="preserve">par </w:t>
        </w:r>
        <w:r w:rsidRPr="00C82288">
          <w:rPr>
            <w:rFonts w:asciiTheme="minorHAnsi" w:hAnsiTheme="minorHAnsi" w:cstheme="minorHAnsi"/>
            <w:szCs w:val="22"/>
          </w:rPr>
          <w:t xml:space="preserve">un contrôle documentaire </w:t>
        </w:r>
        <w:r w:rsidRPr="00A3526C">
          <w:rPr>
            <w:rFonts w:asciiTheme="minorHAnsi" w:hAnsiTheme="minorHAnsi" w:cstheme="minorHAnsi"/>
            <w:i/>
            <w:iCs/>
            <w:szCs w:val="22"/>
          </w:rPr>
          <w:t>a posteriori</w:t>
        </w:r>
        <w:r w:rsidRPr="00C82288">
          <w:rPr>
            <w:rFonts w:asciiTheme="minorHAnsi" w:hAnsiTheme="minorHAnsi" w:cstheme="minorHAnsi"/>
            <w:szCs w:val="22"/>
          </w:rPr>
          <w:t>.</w:t>
        </w:r>
      </w:ins>
    </w:p>
    <w:p w14:paraId="089F9C40" w14:textId="59F72B73" w:rsidR="00247ADA" w:rsidRPr="00476736" w:rsidRDefault="00247ADA">
      <w:pPr>
        <w:rPr>
          <w:rFonts w:asciiTheme="minorHAnsi" w:hAnsiTheme="minorHAnsi" w:cstheme="minorHAnsi"/>
          <w:szCs w:val="22"/>
        </w:rPr>
        <w:pPrChange w:id="575" w:author="DGPR" w:date="2025-09-25T11:38:00Z">
          <w:pPr>
            <w:spacing w:after="120"/>
          </w:pPr>
        </w:pPrChange>
      </w:pPr>
      <w:ins w:id="576" w:author="DGPR" w:date="2025-09-25T11:38:00Z">
        <w:r>
          <w:rPr>
            <w:rFonts w:asciiTheme="minorHAnsi" w:hAnsiTheme="minorHAnsi" w:cstheme="minorHAnsi"/>
            <w:szCs w:val="22"/>
            <w:u w:val="single"/>
          </w:rPr>
          <w:t>L’entreprise de forage est responsable de l’authenticité des documents consultés ou transmis à l’organisme de certification et du fait qu’ils se rapportent au site faisant l’objet de l’audit.</w:t>
        </w:r>
      </w:ins>
    </w:p>
    <w:bookmarkEnd w:id="563"/>
    <w:bookmarkEnd w:id="566"/>
    <w:p w14:paraId="732CA83F" w14:textId="77777777" w:rsidR="00187F04" w:rsidRPr="00476736" w:rsidRDefault="00187F04" w:rsidP="00187F04">
      <w:pPr>
        <w:rPr>
          <w:rFonts w:asciiTheme="minorHAnsi" w:hAnsiTheme="minorHAnsi" w:cstheme="minorHAnsi"/>
          <w:szCs w:val="22"/>
          <w:u w:val="single"/>
        </w:rPr>
      </w:pPr>
    </w:p>
    <w:p w14:paraId="06F8838C" w14:textId="4FD988EC" w:rsidR="008C0E3D" w:rsidRPr="00476736" w:rsidRDefault="00A50B2A" w:rsidP="006464B2">
      <w:pPr>
        <w:pStyle w:val="Titre3"/>
        <w:ind w:left="851"/>
        <w:rPr>
          <w:rFonts w:asciiTheme="minorHAnsi" w:hAnsiTheme="minorHAnsi" w:cstheme="minorHAnsi"/>
        </w:rPr>
      </w:pPr>
      <w:bookmarkStart w:id="577" w:name="_Hlk157783391"/>
      <w:bookmarkStart w:id="578" w:name="_Hlk157695080"/>
      <w:bookmarkStart w:id="579" w:name="_Toc209764098"/>
      <w:r w:rsidRPr="00476736">
        <w:rPr>
          <w:rFonts w:asciiTheme="minorHAnsi" w:hAnsiTheme="minorHAnsi" w:cstheme="minorHAnsi"/>
        </w:rPr>
        <w:t xml:space="preserve">Prescriptions </w:t>
      </w:r>
      <w:r w:rsidR="00DC4165">
        <w:rPr>
          <w:rFonts w:asciiTheme="minorHAnsi" w:hAnsiTheme="minorHAnsi" w:cstheme="minorHAnsi"/>
        </w:rPr>
        <w:t>à vérifier</w:t>
      </w:r>
      <w:r w:rsidR="00DC4165" w:rsidRPr="00476736">
        <w:rPr>
          <w:rFonts w:asciiTheme="minorHAnsi" w:hAnsiTheme="minorHAnsi" w:cstheme="minorHAnsi"/>
        </w:rPr>
        <w:t xml:space="preserve"> </w:t>
      </w:r>
      <w:r w:rsidR="0068236B" w:rsidRPr="00476736">
        <w:rPr>
          <w:rFonts w:asciiTheme="minorHAnsi" w:hAnsiTheme="minorHAnsi" w:cstheme="minorHAnsi"/>
        </w:rPr>
        <w:t>pour</w:t>
      </w:r>
      <w:r w:rsidR="00E13D70" w:rsidRPr="00476736">
        <w:rPr>
          <w:rFonts w:asciiTheme="minorHAnsi" w:hAnsiTheme="minorHAnsi" w:cstheme="minorHAnsi"/>
        </w:rPr>
        <w:t xml:space="preserve"> les</w:t>
      </w:r>
      <w:r w:rsidR="0068236B" w:rsidRPr="00476736">
        <w:rPr>
          <w:rFonts w:asciiTheme="minorHAnsi" w:hAnsiTheme="minorHAnsi" w:cstheme="minorHAnsi"/>
        </w:rPr>
        <w:t xml:space="preserve"> échangeurs géothermiques ouverts</w:t>
      </w:r>
      <w:bookmarkEnd w:id="579"/>
    </w:p>
    <w:bookmarkEnd w:id="577"/>
    <w:bookmarkEnd w:id="578"/>
    <w:p w14:paraId="33F44FD9" w14:textId="28498BEB" w:rsidR="006F3139" w:rsidRPr="00476736" w:rsidRDefault="006F3139" w:rsidP="00E90383">
      <w:pPr>
        <w:pStyle w:val="Corpsdetexte"/>
        <w:ind w:left="0"/>
        <w:rPr>
          <w:rFonts w:asciiTheme="minorHAnsi" w:hAnsiTheme="minorHAnsi" w:cstheme="minorHAnsi"/>
          <w:szCs w:val="22"/>
        </w:rPr>
      </w:pPr>
      <w:r w:rsidRPr="00476736">
        <w:rPr>
          <w:rFonts w:asciiTheme="minorHAnsi" w:hAnsiTheme="minorHAnsi" w:cstheme="minorHAnsi"/>
          <w:szCs w:val="22"/>
        </w:rPr>
        <w:t xml:space="preserve">Les annexes I et II </w:t>
      </w:r>
      <w:r w:rsidR="005B5FBD">
        <w:rPr>
          <w:rFonts w:asciiTheme="minorHAnsi" w:hAnsiTheme="minorHAnsi" w:cstheme="minorHAnsi"/>
          <w:szCs w:val="22"/>
        </w:rPr>
        <w:t>à</w:t>
      </w:r>
      <w:r w:rsidRPr="00476736">
        <w:rPr>
          <w:rFonts w:asciiTheme="minorHAnsi" w:hAnsiTheme="minorHAnsi" w:cstheme="minorHAnsi"/>
          <w:szCs w:val="22"/>
        </w:rPr>
        <w:t xml:space="preserve"> l’arrêté</w:t>
      </w:r>
      <w:r w:rsidR="00DF2CEB" w:rsidRPr="00476736">
        <w:rPr>
          <w:rFonts w:asciiTheme="minorHAnsi" w:hAnsiTheme="minorHAnsi" w:cstheme="minorHAnsi"/>
          <w:szCs w:val="22"/>
        </w:rPr>
        <w:t xml:space="preserve"> du 29 mai 2024</w:t>
      </w:r>
      <w:r w:rsidRPr="00476736">
        <w:rPr>
          <w:rFonts w:asciiTheme="minorHAnsi" w:hAnsiTheme="minorHAnsi" w:cstheme="minorHAnsi"/>
          <w:szCs w:val="22"/>
        </w:rPr>
        <w:t xml:space="preserve"> </w:t>
      </w:r>
      <w:ins w:id="580" w:author="DGPR" w:date="2025-09-25T11:37:00Z">
        <w:r w:rsidR="00247ADA">
          <w:rPr>
            <w:rFonts w:asciiTheme="minorHAnsi" w:hAnsiTheme="minorHAnsi" w:cstheme="minorHAnsi"/>
            <w:szCs w:val="22"/>
          </w:rPr>
          <w:t xml:space="preserve">modifié </w:t>
        </w:r>
      </w:ins>
      <w:r w:rsidRPr="00476736">
        <w:rPr>
          <w:rFonts w:asciiTheme="minorHAnsi" w:hAnsiTheme="minorHAnsi" w:cstheme="minorHAnsi"/>
          <w:szCs w:val="22"/>
        </w:rPr>
        <w:t>fixent les exigences auxquelles une entreprise de forage doit satisfaire pour réaliser des prestations de forage lors de l'ouverture des travaux d'exploitation ou lors des travaux d’arrêt d’exploitation d’échangeurs géothermiques ouverts.</w:t>
      </w:r>
    </w:p>
    <w:p w14:paraId="743B50BA" w14:textId="0640FDE4" w:rsidR="006373E6" w:rsidRPr="00476736" w:rsidRDefault="00E90383" w:rsidP="00E90383">
      <w:pPr>
        <w:pStyle w:val="Corpsdetexte"/>
        <w:ind w:left="0"/>
        <w:rPr>
          <w:rFonts w:asciiTheme="minorHAnsi" w:hAnsiTheme="minorHAnsi" w:cstheme="minorHAnsi"/>
          <w:szCs w:val="22"/>
        </w:rPr>
      </w:pPr>
      <w:bookmarkStart w:id="581" w:name="_Hlk157786985"/>
      <w:r w:rsidRPr="00476736">
        <w:rPr>
          <w:rFonts w:asciiTheme="minorHAnsi" w:hAnsiTheme="minorHAnsi" w:cstheme="minorHAnsi"/>
          <w:szCs w:val="22"/>
        </w:rPr>
        <w:t xml:space="preserve">L’audit </w:t>
      </w:r>
      <w:r w:rsidR="00245948" w:rsidRPr="00476736">
        <w:rPr>
          <w:rFonts w:asciiTheme="minorHAnsi" w:hAnsiTheme="minorHAnsi" w:cstheme="minorHAnsi"/>
          <w:szCs w:val="22"/>
        </w:rPr>
        <w:t xml:space="preserve">de </w:t>
      </w:r>
      <w:r w:rsidRPr="00476736">
        <w:rPr>
          <w:rFonts w:asciiTheme="minorHAnsi" w:hAnsiTheme="minorHAnsi" w:cstheme="minorHAnsi"/>
          <w:szCs w:val="22"/>
        </w:rPr>
        <w:t>chantier fait l’objet d’un contrôle par l’organisme de certification</w:t>
      </w:r>
      <w:r w:rsidR="00EE1B75" w:rsidRPr="00476736">
        <w:rPr>
          <w:rFonts w:asciiTheme="minorHAnsi" w:hAnsiTheme="minorHAnsi" w:cstheme="minorHAnsi"/>
          <w:szCs w:val="22"/>
        </w:rPr>
        <w:t xml:space="preserve"> selon la grille</w:t>
      </w:r>
      <w:r w:rsidR="00EF1F75" w:rsidRPr="00476736">
        <w:rPr>
          <w:rFonts w:asciiTheme="minorHAnsi" w:hAnsiTheme="minorHAnsi" w:cstheme="minorHAnsi"/>
          <w:szCs w:val="22"/>
        </w:rPr>
        <w:t xml:space="preserve"> relative aux</w:t>
      </w:r>
      <w:r w:rsidRPr="00476736">
        <w:rPr>
          <w:rFonts w:asciiTheme="minorHAnsi" w:hAnsiTheme="minorHAnsi" w:cstheme="minorHAnsi"/>
          <w:szCs w:val="22"/>
        </w:rPr>
        <w:t xml:space="preserve"> prescriptions suivantes :</w:t>
      </w:r>
    </w:p>
    <w:p w14:paraId="49BCA5EF" w14:textId="77777777" w:rsidR="00790DA5" w:rsidRDefault="00790DA5" w:rsidP="00FD7E0A">
      <w:pPr>
        <w:rPr>
          <w:ins w:id="582" w:author="DGPR" w:date="2025-09-25T12:03:00Z"/>
          <w:rFonts w:asciiTheme="minorHAnsi" w:hAnsiTheme="minorHAnsi" w:cstheme="minorHAnsi"/>
          <w:szCs w:val="22"/>
        </w:rPr>
        <w:sectPr w:rsidR="00790DA5" w:rsidSect="00592FAB">
          <w:headerReference w:type="even" r:id="rId20"/>
          <w:headerReference w:type="default" r:id="rId21"/>
          <w:footerReference w:type="even" r:id="rId22"/>
          <w:footerReference w:type="default" r:id="rId23"/>
          <w:headerReference w:type="first" r:id="rId24"/>
          <w:footerReference w:type="first" r:id="rId25"/>
          <w:pgSz w:w="11906" w:h="16838" w:code="9"/>
          <w:pgMar w:top="993" w:right="1134" w:bottom="1134" w:left="1134" w:header="567" w:footer="567" w:gutter="0"/>
          <w:cols w:space="720"/>
          <w:docGrid w:linePitch="360"/>
        </w:sectPr>
      </w:pPr>
      <w:bookmarkStart w:id="583" w:name="_Hlk157787297"/>
      <w:bookmarkEnd w:id="581"/>
    </w:p>
    <w:p w14:paraId="279E649D" w14:textId="593146B5" w:rsidR="00173505" w:rsidRDefault="00173505" w:rsidP="00FD7E0A">
      <w:pPr>
        <w:rPr>
          <w:ins w:id="584" w:author="DGPR" w:date="2025-09-25T12:25:00Z"/>
          <w:rFonts w:asciiTheme="minorHAnsi" w:hAnsiTheme="minorHAnsi" w:cstheme="minorHAnsi"/>
          <w:szCs w:val="22"/>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585" w:author="DGPR" w:date="2025-09-25T13:07:00Z">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3114"/>
        <w:gridCol w:w="2551"/>
        <w:gridCol w:w="1843"/>
        <w:gridCol w:w="3686"/>
        <w:gridCol w:w="1559"/>
        <w:gridCol w:w="1559"/>
        <w:gridCol w:w="1559"/>
        <w:tblGridChange w:id="586">
          <w:tblGrid>
            <w:gridCol w:w="3114"/>
            <w:gridCol w:w="2551"/>
            <w:gridCol w:w="1843"/>
            <w:gridCol w:w="3686"/>
            <w:gridCol w:w="1559"/>
            <w:gridCol w:w="1559"/>
            <w:gridCol w:w="1559"/>
          </w:tblGrid>
        </w:tblGridChange>
      </w:tblGrid>
      <w:tr w:rsidR="006218D5" w:rsidRPr="00696CCD" w14:paraId="33906E4F" w14:textId="77777777" w:rsidTr="00A91BF1">
        <w:trPr>
          <w:cantSplit/>
          <w:trHeight w:val="290"/>
          <w:tblHeader/>
          <w:jc w:val="center"/>
          <w:ins w:id="587" w:author="DGPR" w:date="2025-09-25T12:25:00Z"/>
          <w:trPrChange w:id="588" w:author="DGPR" w:date="2025-09-25T13:07:00Z">
            <w:trPr>
              <w:trHeight w:val="290"/>
              <w:tblHeader/>
              <w:jc w:val="center"/>
            </w:trPr>
          </w:trPrChange>
        </w:trPr>
        <w:tc>
          <w:tcPr>
            <w:tcW w:w="3114" w:type="dxa"/>
            <w:shd w:val="clear" w:color="auto" w:fill="BDD6EE" w:themeFill="accent5" w:themeFillTint="66"/>
            <w:vAlign w:val="center"/>
            <w:tcPrChange w:id="589" w:author="DGPR" w:date="2025-09-25T13:07:00Z">
              <w:tcPr>
                <w:tcW w:w="3114" w:type="dxa"/>
                <w:shd w:val="clear" w:color="auto" w:fill="BDD6EE" w:themeFill="accent5" w:themeFillTint="66"/>
                <w:vAlign w:val="center"/>
              </w:tcPr>
            </w:tcPrChange>
          </w:tcPr>
          <w:p w14:paraId="2308D11B" w14:textId="77777777" w:rsidR="006218D5" w:rsidRPr="00696CCD" w:rsidRDefault="006218D5" w:rsidP="00A3526C">
            <w:pPr>
              <w:widowControl/>
              <w:suppressAutoHyphens w:val="0"/>
              <w:jc w:val="center"/>
              <w:rPr>
                <w:ins w:id="590" w:author="DGPR" w:date="2025-09-25T12:25:00Z"/>
                <w:rFonts w:asciiTheme="minorHAnsi" w:eastAsia="Times New Roman" w:hAnsiTheme="minorHAnsi" w:cstheme="minorHAnsi"/>
                <w:b/>
                <w:bCs/>
                <w:color w:val="auto"/>
                <w:kern w:val="0"/>
                <w:sz w:val="18"/>
                <w:szCs w:val="18"/>
                <w:lang w:eastAsia="fr-FR"/>
              </w:rPr>
            </w:pPr>
            <w:bookmarkStart w:id="591" w:name="_Hlk205390175"/>
            <w:r w:rsidRPr="00696CCD">
              <w:rPr>
                <w:rFonts w:asciiTheme="minorHAnsi" w:eastAsia="Times New Roman" w:hAnsiTheme="minorHAnsi" w:cstheme="minorHAnsi"/>
                <w:b/>
                <w:bCs/>
                <w:color w:val="auto"/>
                <w:kern w:val="0"/>
                <w:sz w:val="18"/>
                <w:szCs w:val="18"/>
                <w:lang w:eastAsia="fr-FR"/>
              </w:rPr>
              <w:t>Prescription à vérifier</w:t>
            </w:r>
          </w:p>
        </w:tc>
        <w:tc>
          <w:tcPr>
            <w:tcW w:w="2551" w:type="dxa"/>
            <w:shd w:val="clear" w:color="auto" w:fill="BDD6EE" w:themeFill="accent5" w:themeFillTint="66"/>
            <w:vAlign w:val="center"/>
            <w:tcPrChange w:id="592" w:author="DGPR" w:date="2025-09-25T13:07:00Z">
              <w:tcPr>
                <w:tcW w:w="2551" w:type="dxa"/>
                <w:shd w:val="clear" w:color="auto" w:fill="BDD6EE" w:themeFill="accent5" w:themeFillTint="66"/>
                <w:vAlign w:val="center"/>
              </w:tcPr>
            </w:tcPrChange>
          </w:tcPr>
          <w:p w14:paraId="244AADB6" w14:textId="77777777" w:rsidR="006218D5" w:rsidRPr="00696CCD" w:rsidRDefault="006218D5" w:rsidP="00A3526C">
            <w:pPr>
              <w:widowControl/>
              <w:suppressAutoHyphens w:val="0"/>
              <w:jc w:val="center"/>
              <w:rPr>
                <w:ins w:id="593" w:author="DGPR" w:date="2025-09-25T12:25: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Preuve à apporter</w:t>
            </w:r>
          </w:p>
        </w:tc>
        <w:tc>
          <w:tcPr>
            <w:tcW w:w="1843" w:type="dxa"/>
            <w:shd w:val="clear" w:color="auto" w:fill="BDD6EE" w:themeFill="accent5" w:themeFillTint="66"/>
            <w:vAlign w:val="center"/>
            <w:tcPrChange w:id="594" w:author="DGPR" w:date="2025-09-25T13:07:00Z">
              <w:tcPr>
                <w:tcW w:w="1843" w:type="dxa"/>
                <w:shd w:val="clear" w:color="auto" w:fill="BDD6EE" w:themeFill="accent5" w:themeFillTint="66"/>
                <w:vAlign w:val="center"/>
              </w:tcPr>
            </w:tcPrChange>
          </w:tcPr>
          <w:p w14:paraId="5FF6DBBC" w14:textId="77777777" w:rsidR="006218D5" w:rsidRPr="00696CCD" w:rsidRDefault="006218D5" w:rsidP="00A3526C">
            <w:pPr>
              <w:widowControl/>
              <w:suppressAutoHyphens w:val="0"/>
              <w:jc w:val="center"/>
              <w:rPr>
                <w:ins w:id="595" w:author="DGPR" w:date="2025-09-25T12:25: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Non-conformité Majeure/Mineure</w:t>
            </w:r>
          </w:p>
        </w:tc>
        <w:tc>
          <w:tcPr>
            <w:tcW w:w="3686" w:type="dxa"/>
            <w:shd w:val="clear" w:color="auto" w:fill="BDD6EE" w:themeFill="accent5" w:themeFillTint="66"/>
            <w:vAlign w:val="center"/>
            <w:tcPrChange w:id="596" w:author="DGPR" w:date="2025-09-25T13:07:00Z">
              <w:tcPr>
                <w:tcW w:w="3686" w:type="dxa"/>
                <w:shd w:val="clear" w:color="auto" w:fill="BDD6EE" w:themeFill="accent5" w:themeFillTint="66"/>
                <w:vAlign w:val="center"/>
              </w:tcPr>
            </w:tcPrChange>
          </w:tcPr>
          <w:p w14:paraId="1C58931E" w14:textId="77777777" w:rsidR="006218D5" w:rsidRPr="00696CCD" w:rsidRDefault="006218D5" w:rsidP="00A3526C">
            <w:pPr>
              <w:widowControl/>
              <w:suppressAutoHyphens w:val="0"/>
              <w:jc w:val="center"/>
              <w:rPr>
                <w:ins w:id="597" w:author="DGPR" w:date="2025-09-25T12:25: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Informations complémentaires</w:t>
            </w:r>
          </w:p>
        </w:tc>
        <w:tc>
          <w:tcPr>
            <w:tcW w:w="1559" w:type="dxa"/>
            <w:shd w:val="clear" w:color="auto" w:fill="BDD6EE" w:themeFill="accent5" w:themeFillTint="66"/>
            <w:vAlign w:val="center"/>
            <w:tcPrChange w:id="598" w:author="DGPR" w:date="2025-09-25T13:07:00Z">
              <w:tcPr>
                <w:tcW w:w="1559" w:type="dxa"/>
                <w:shd w:val="clear" w:color="auto" w:fill="BDD6EE" w:themeFill="accent5" w:themeFillTint="66"/>
                <w:vAlign w:val="center"/>
              </w:tcPr>
            </w:tcPrChange>
          </w:tcPr>
          <w:p w14:paraId="0D1094E2" w14:textId="77777777" w:rsidR="006218D5" w:rsidRPr="00696CCD" w:rsidRDefault="006218D5" w:rsidP="00A3526C">
            <w:pPr>
              <w:widowControl/>
              <w:suppressAutoHyphens w:val="0"/>
              <w:jc w:val="center"/>
              <w:rPr>
                <w:ins w:id="599" w:author="DGPR" w:date="2025-09-25T12:25:00Z"/>
                <w:rFonts w:asciiTheme="minorHAnsi" w:eastAsia="Times New Roman" w:hAnsiTheme="minorHAnsi" w:cstheme="minorHAnsi"/>
                <w:b/>
                <w:bCs/>
                <w:color w:val="auto"/>
                <w:kern w:val="0"/>
                <w:sz w:val="18"/>
                <w:szCs w:val="18"/>
                <w:lang w:eastAsia="fr-FR"/>
              </w:rPr>
            </w:pPr>
            <w:ins w:id="600" w:author="DGPR" w:date="2025-09-25T12:25:00Z">
              <w:r>
                <w:rPr>
                  <w:rFonts w:asciiTheme="minorHAnsi" w:eastAsia="Times New Roman" w:hAnsiTheme="minorHAnsi" w:cstheme="minorHAnsi"/>
                  <w:b/>
                  <w:bCs/>
                  <w:color w:val="auto"/>
                  <w:kern w:val="0"/>
                  <w:sz w:val="18"/>
                  <w:szCs w:val="18"/>
                  <w:lang w:eastAsia="fr-FR"/>
                </w:rPr>
                <w:t>Prescription systématiquement contrôlée lors de l’audit de chantier</w:t>
              </w:r>
            </w:ins>
          </w:p>
        </w:tc>
        <w:tc>
          <w:tcPr>
            <w:tcW w:w="1559" w:type="dxa"/>
            <w:shd w:val="clear" w:color="auto" w:fill="BDD6EE" w:themeFill="accent5" w:themeFillTint="66"/>
            <w:vAlign w:val="center"/>
            <w:tcPrChange w:id="601" w:author="DGPR" w:date="2025-09-25T13:07:00Z">
              <w:tcPr>
                <w:tcW w:w="1559" w:type="dxa"/>
                <w:shd w:val="clear" w:color="auto" w:fill="BDD6EE" w:themeFill="accent5" w:themeFillTint="66"/>
                <w:vAlign w:val="center"/>
              </w:tcPr>
            </w:tcPrChange>
          </w:tcPr>
          <w:p w14:paraId="502C514E" w14:textId="77777777" w:rsidR="006218D5" w:rsidRPr="00696CCD" w:rsidRDefault="006218D5" w:rsidP="00A3526C">
            <w:pPr>
              <w:widowControl/>
              <w:suppressAutoHyphens w:val="0"/>
              <w:jc w:val="center"/>
              <w:rPr>
                <w:ins w:id="602" w:author="DGPR" w:date="2025-09-25T12:25:00Z"/>
                <w:rFonts w:asciiTheme="minorHAnsi" w:eastAsia="Times New Roman" w:hAnsiTheme="minorHAnsi" w:cstheme="minorHAnsi"/>
                <w:b/>
                <w:bCs/>
                <w:color w:val="auto"/>
                <w:kern w:val="0"/>
                <w:sz w:val="18"/>
                <w:szCs w:val="18"/>
                <w:lang w:eastAsia="fr-FR"/>
              </w:rPr>
            </w:pPr>
            <w:ins w:id="603" w:author="DGPR" w:date="2025-09-25T12:25:00Z">
              <w:r>
                <w:rPr>
                  <w:rFonts w:asciiTheme="minorHAnsi" w:eastAsia="Times New Roman" w:hAnsiTheme="minorHAnsi" w:cstheme="minorHAnsi"/>
                  <w:b/>
                  <w:bCs/>
                  <w:color w:val="auto"/>
                  <w:kern w:val="0"/>
                  <w:sz w:val="18"/>
                  <w:szCs w:val="18"/>
                  <w:lang w:eastAsia="fr-FR"/>
                </w:rPr>
                <w:t xml:space="preserve">Prescription </w:t>
              </w:r>
              <w:proofErr w:type="spellStart"/>
              <w:r>
                <w:rPr>
                  <w:rFonts w:asciiTheme="minorHAnsi" w:eastAsia="Times New Roman" w:hAnsiTheme="minorHAnsi" w:cstheme="minorHAnsi"/>
                  <w:b/>
                  <w:bCs/>
                  <w:color w:val="auto"/>
                  <w:kern w:val="0"/>
                  <w:sz w:val="18"/>
                  <w:szCs w:val="18"/>
                  <w:lang w:eastAsia="fr-FR"/>
                </w:rPr>
                <w:t>systématiquementcontrôlée</w:t>
              </w:r>
              <w:proofErr w:type="spellEnd"/>
              <w:r>
                <w:rPr>
                  <w:rFonts w:asciiTheme="minorHAnsi" w:eastAsia="Times New Roman" w:hAnsiTheme="minorHAnsi" w:cstheme="minorHAnsi"/>
                  <w:b/>
                  <w:bCs/>
                  <w:color w:val="auto"/>
                  <w:kern w:val="0"/>
                  <w:sz w:val="18"/>
                  <w:szCs w:val="18"/>
                  <w:lang w:eastAsia="fr-FR"/>
                </w:rPr>
                <w:t xml:space="preserve">, soit pendant l’audit de chantier sur site, soit par un contrôle documentaire </w:t>
              </w:r>
              <w:r w:rsidRPr="00A3526C">
                <w:rPr>
                  <w:rFonts w:asciiTheme="minorHAnsi" w:eastAsia="Times New Roman" w:hAnsiTheme="minorHAnsi" w:cstheme="minorHAnsi"/>
                  <w:b/>
                  <w:bCs/>
                  <w:i/>
                  <w:iCs/>
                  <w:color w:val="auto"/>
                  <w:kern w:val="0"/>
                  <w:sz w:val="18"/>
                  <w:szCs w:val="18"/>
                  <w:lang w:eastAsia="fr-FR"/>
                </w:rPr>
                <w:t>a posteriori</w:t>
              </w:r>
            </w:ins>
          </w:p>
        </w:tc>
        <w:tc>
          <w:tcPr>
            <w:tcW w:w="1559" w:type="dxa"/>
            <w:shd w:val="clear" w:color="auto" w:fill="BDD6EE" w:themeFill="accent5" w:themeFillTint="66"/>
            <w:vAlign w:val="center"/>
            <w:tcPrChange w:id="604" w:author="DGPR" w:date="2025-09-25T13:07:00Z">
              <w:tcPr>
                <w:tcW w:w="1559" w:type="dxa"/>
                <w:shd w:val="clear" w:color="auto" w:fill="BDD6EE" w:themeFill="accent5" w:themeFillTint="66"/>
                <w:vAlign w:val="center"/>
              </w:tcPr>
            </w:tcPrChange>
          </w:tcPr>
          <w:p w14:paraId="4F3807CF" w14:textId="77777777" w:rsidR="006218D5" w:rsidRPr="00696CCD" w:rsidRDefault="006218D5" w:rsidP="00A3526C">
            <w:pPr>
              <w:widowControl/>
              <w:suppressAutoHyphens w:val="0"/>
              <w:jc w:val="center"/>
              <w:rPr>
                <w:ins w:id="605" w:author="DGPR" w:date="2025-09-25T12:25:00Z"/>
                <w:rFonts w:asciiTheme="minorHAnsi" w:eastAsia="Times New Roman" w:hAnsiTheme="minorHAnsi" w:cstheme="minorHAnsi"/>
                <w:b/>
                <w:bCs/>
                <w:color w:val="auto"/>
                <w:kern w:val="0"/>
                <w:sz w:val="18"/>
                <w:szCs w:val="18"/>
                <w:lang w:eastAsia="fr-FR"/>
              </w:rPr>
            </w:pPr>
            <w:ins w:id="606" w:author="DGPR" w:date="2025-09-25T12:25:00Z">
              <w:r>
                <w:rPr>
                  <w:rFonts w:asciiTheme="minorHAnsi" w:eastAsia="Times New Roman" w:hAnsiTheme="minorHAnsi" w:cstheme="minorHAnsi"/>
                  <w:b/>
                  <w:bCs/>
                  <w:color w:val="auto"/>
                  <w:kern w:val="0"/>
                  <w:sz w:val="18"/>
                  <w:szCs w:val="18"/>
                  <w:lang w:eastAsia="fr-FR"/>
                </w:rPr>
                <w:t xml:space="preserve">Prescription contrôlable pendant l’audit de chantier sur site ou par un contrôle documentaire </w:t>
              </w:r>
              <w:r w:rsidRPr="00A3526C">
                <w:rPr>
                  <w:rFonts w:asciiTheme="minorHAnsi" w:eastAsia="Times New Roman" w:hAnsiTheme="minorHAnsi" w:cstheme="minorHAnsi"/>
                  <w:b/>
                  <w:bCs/>
                  <w:i/>
                  <w:iCs/>
                  <w:color w:val="auto"/>
                  <w:kern w:val="0"/>
                  <w:sz w:val="18"/>
                  <w:szCs w:val="18"/>
                  <w:lang w:eastAsia="fr-FR"/>
                </w:rPr>
                <w:t>a posteriori</w:t>
              </w:r>
            </w:ins>
          </w:p>
        </w:tc>
      </w:tr>
      <w:tr w:rsidR="006218D5" w:rsidRPr="00696CCD" w14:paraId="4DA4C47E" w14:textId="77777777" w:rsidTr="00A91BF1">
        <w:trPr>
          <w:cantSplit/>
          <w:trHeight w:val="290"/>
          <w:jc w:val="center"/>
          <w:ins w:id="607" w:author="DGPR" w:date="2025-09-25T12:25:00Z"/>
          <w:trPrChange w:id="608" w:author="DGPR" w:date="2025-09-25T13:07:00Z">
            <w:trPr>
              <w:trHeight w:val="290"/>
              <w:jc w:val="center"/>
            </w:trPr>
          </w:trPrChange>
        </w:trPr>
        <w:tc>
          <w:tcPr>
            <w:tcW w:w="15871" w:type="dxa"/>
            <w:gridSpan w:val="7"/>
            <w:shd w:val="clear" w:color="A9D18E" w:fill="A8D08D"/>
            <w:vAlign w:val="center"/>
            <w:hideMark/>
            <w:tcPrChange w:id="609" w:author="DGPR" w:date="2025-09-25T13:07:00Z">
              <w:tcPr>
                <w:tcW w:w="15871" w:type="dxa"/>
                <w:gridSpan w:val="7"/>
                <w:shd w:val="clear" w:color="A9D18E" w:fill="A8D08D"/>
                <w:vAlign w:val="center"/>
                <w:hideMark/>
              </w:tcPr>
            </w:tcPrChange>
          </w:tcPr>
          <w:p w14:paraId="46E4ABEF" w14:textId="77777777" w:rsidR="006218D5" w:rsidRPr="00696CCD" w:rsidRDefault="006218D5" w:rsidP="00A3526C">
            <w:pPr>
              <w:widowControl/>
              <w:suppressAutoHyphens w:val="0"/>
              <w:jc w:val="center"/>
              <w:rPr>
                <w:ins w:id="61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Aspects administratifs et réglementaires</w:t>
            </w:r>
          </w:p>
        </w:tc>
      </w:tr>
      <w:tr w:rsidR="006218D5" w:rsidRPr="00696CCD" w14:paraId="35990635" w14:textId="77777777" w:rsidTr="00A91BF1">
        <w:trPr>
          <w:cantSplit/>
          <w:trHeight w:val="800"/>
          <w:jc w:val="center"/>
          <w:ins w:id="611" w:author="DGPR" w:date="2025-09-25T12:25:00Z"/>
          <w:trPrChange w:id="612" w:author="DGPR" w:date="2025-09-25T13:07:00Z">
            <w:trPr>
              <w:trHeight w:val="800"/>
              <w:jc w:val="center"/>
            </w:trPr>
          </w:trPrChange>
        </w:trPr>
        <w:tc>
          <w:tcPr>
            <w:tcW w:w="3114" w:type="dxa"/>
            <w:shd w:val="clear" w:color="auto" w:fill="auto"/>
            <w:vAlign w:val="center"/>
            <w:tcPrChange w:id="613" w:author="DGPR" w:date="2025-09-25T13:07:00Z">
              <w:tcPr>
                <w:tcW w:w="3114" w:type="dxa"/>
                <w:shd w:val="clear" w:color="auto" w:fill="auto"/>
                <w:vAlign w:val="center"/>
              </w:tcPr>
            </w:tcPrChange>
          </w:tcPr>
          <w:p w14:paraId="4512F95A" w14:textId="77777777" w:rsidR="006218D5" w:rsidRPr="00696CCD" w:rsidRDefault="006218D5" w:rsidP="00A3526C">
            <w:pPr>
              <w:widowControl/>
              <w:suppressAutoHyphens w:val="0"/>
              <w:rPr>
                <w:ins w:id="61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Preuve de dépôt de la télédéclaration</w:t>
            </w:r>
          </w:p>
        </w:tc>
        <w:tc>
          <w:tcPr>
            <w:tcW w:w="2551" w:type="dxa"/>
            <w:shd w:val="clear" w:color="auto" w:fill="auto"/>
            <w:vAlign w:val="center"/>
            <w:tcPrChange w:id="615" w:author="DGPR" w:date="2025-09-25T13:07:00Z">
              <w:tcPr>
                <w:tcW w:w="2551" w:type="dxa"/>
                <w:shd w:val="clear" w:color="auto" w:fill="auto"/>
                <w:vAlign w:val="center"/>
              </w:tcPr>
            </w:tcPrChange>
          </w:tcPr>
          <w:p w14:paraId="03F4DAE6" w14:textId="77777777" w:rsidR="006218D5" w:rsidRPr="00696CCD" w:rsidRDefault="006218D5" w:rsidP="00A3526C">
            <w:pPr>
              <w:widowControl/>
              <w:suppressAutoHyphens w:val="0"/>
              <w:rPr>
                <w:ins w:id="616"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Preuve de dépôt de la télédéclaration</w:t>
            </w:r>
          </w:p>
        </w:tc>
        <w:tc>
          <w:tcPr>
            <w:tcW w:w="1843" w:type="dxa"/>
            <w:shd w:val="clear" w:color="000000" w:fill="FF0000"/>
            <w:vAlign w:val="center"/>
            <w:hideMark/>
            <w:tcPrChange w:id="617" w:author="DGPR" w:date="2025-09-25T13:07:00Z">
              <w:tcPr>
                <w:tcW w:w="1843" w:type="dxa"/>
                <w:shd w:val="clear" w:color="000000" w:fill="FF0000"/>
                <w:vAlign w:val="center"/>
                <w:hideMark/>
              </w:tcPr>
            </w:tcPrChange>
          </w:tcPr>
          <w:p w14:paraId="637E5DED" w14:textId="77777777" w:rsidR="006218D5" w:rsidRPr="00696CCD" w:rsidRDefault="006218D5" w:rsidP="00A3526C">
            <w:pPr>
              <w:widowControl/>
              <w:suppressAutoHyphens w:val="0"/>
              <w:jc w:val="center"/>
              <w:rPr>
                <w:ins w:id="61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619" w:author="DGPR" w:date="2025-09-25T13:07:00Z">
              <w:tcPr>
                <w:tcW w:w="3686" w:type="dxa"/>
                <w:shd w:val="clear" w:color="auto" w:fill="auto"/>
              </w:tcPr>
            </w:tcPrChange>
          </w:tcPr>
          <w:p w14:paraId="01E64C08" w14:textId="77777777" w:rsidR="006218D5" w:rsidRPr="00696CCD" w:rsidRDefault="006218D5" w:rsidP="00A3526C">
            <w:pPr>
              <w:widowControl/>
              <w:suppressAutoHyphens w:val="0"/>
              <w:jc w:val="center"/>
              <w:rPr>
                <w:ins w:id="620" w:author="DGPR" w:date="2025-09-25T12:25:00Z"/>
                <w:rFonts w:asciiTheme="minorHAnsi" w:eastAsia="Times New Roman" w:hAnsiTheme="minorHAnsi" w:cstheme="minorHAnsi"/>
                <w:color w:val="auto"/>
                <w:kern w:val="0"/>
                <w:sz w:val="18"/>
                <w:szCs w:val="18"/>
                <w:lang w:eastAsia="fr-FR"/>
              </w:rPr>
            </w:pPr>
          </w:p>
          <w:p w14:paraId="7AFF76D7" w14:textId="77777777" w:rsidR="006218D5" w:rsidRPr="00696CCD" w:rsidRDefault="006218D5" w:rsidP="00A3526C">
            <w:pPr>
              <w:widowControl/>
              <w:suppressAutoHyphens w:val="0"/>
              <w:jc w:val="center"/>
              <w:rPr>
                <w:ins w:id="621"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622" w:author="DGPR" w:date="2025-09-25T13:07:00Z">
              <w:tcPr>
                <w:tcW w:w="1559" w:type="dxa"/>
                <w:vAlign w:val="center"/>
              </w:tcPr>
            </w:tcPrChange>
          </w:tcPr>
          <w:p w14:paraId="357F0F31" w14:textId="77777777" w:rsidR="006218D5" w:rsidRPr="00C82288" w:rsidRDefault="006218D5" w:rsidP="00A3526C">
            <w:pPr>
              <w:widowControl/>
              <w:suppressAutoHyphens w:val="0"/>
              <w:jc w:val="center"/>
              <w:rPr>
                <w:ins w:id="623" w:author="DGPR" w:date="2025-09-25T12:25:00Z"/>
                <w:rFonts w:asciiTheme="minorHAnsi" w:eastAsia="Times New Roman" w:hAnsiTheme="minorHAnsi" w:cstheme="minorHAnsi"/>
                <w:color w:val="auto"/>
                <w:kern w:val="0"/>
                <w:sz w:val="32"/>
                <w:szCs w:val="32"/>
                <w:lang w:eastAsia="fr-FR"/>
              </w:rPr>
            </w:pPr>
            <w:ins w:id="624" w:author="DGPR" w:date="2025-09-25T12:25:00Z">
              <w:r w:rsidRPr="00C82288">
                <w:rPr>
                  <w:rFonts w:asciiTheme="minorHAnsi" w:eastAsia="Times New Roman" w:hAnsiTheme="minorHAnsi" w:cstheme="minorHAnsi"/>
                  <w:color w:val="auto"/>
                  <w:kern w:val="0"/>
                  <w:sz w:val="32"/>
                  <w:szCs w:val="32"/>
                  <w:lang w:eastAsia="fr-FR"/>
                </w:rPr>
                <w:t>X</w:t>
              </w:r>
            </w:ins>
          </w:p>
        </w:tc>
        <w:tc>
          <w:tcPr>
            <w:tcW w:w="1559" w:type="dxa"/>
            <w:vAlign w:val="center"/>
            <w:tcPrChange w:id="625" w:author="DGPR" w:date="2025-09-25T13:07:00Z">
              <w:tcPr>
                <w:tcW w:w="1559" w:type="dxa"/>
                <w:vAlign w:val="center"/>
              </w:tcPr>
            </w:tcPrChange>
          </w:tcPr>
          <w:p w14:paraId="6676A9BC" w14:textId="77777777" w:rsidR="006218D5" w:rsidRPr="00696CCD" w:rsidRDefault="006218D5" w:rsidP="00A3526C">
            <w:pPr>
              <w:widowControl/>
              <w:suppressAutoHyphens w:val="0"/>
              <w:jc w:val="center"/>
              <w:rPr>
                <w:ins w:id="626"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627" w:author="DGPR" w:date="2025-09-25T13:07:00Z">
              <w:tcPr>
                <w:tcW w:w="1559" w:type="dxa"/>
                <w:vAlign w:val="center"/>
              </w:tcPr>
            </w:tcPrChange>
          </w:tcPr>
          <w:p w14:paraId="715A7074" w14:textId="77777777" w:rsidR="006218D5" w:rsidRPr="00696CCD" w:rsidRDefault="006218D5" w:rsidP="00A3526C">
            <w:pPr>
              <w:widowControl/>
              <w:suppressAutoHyphens w:val="0"/>
              <w:jc w:val="center"/>
              <w:rPr>
                <w:ins w:id="628" w:author="DGPR" w:date="2025-09-25T12:25:00Z"/>
                <w:rFonts w:asciiTheme="minorHAnsi" w:eastAsia="Times New Roman" w:hAnsiTheme="minorHAnsi" w:cstheme="minorHAnsi"/>
                <w:color w:val="auto"/>
                <w:kern w:val="0"/>
                <w:sz w:val="18"/>
                <w:szCs w:val="18"/>
                <w:lang w:eastAsia="fr-FR"/>
              </w:rPr>
            </w:pPr>
          </w:p>
        </w:tc>
      </w:tr>
      <w:tr w:rsidR="006218D5" w:rsidRPr="00696CCD" w14:paraId="38B0FF25" w14:textId="77777777" w:rsidTr="00A91BF1">
        <w:trPr>
          <w:cantSplit/>
          <w:trHeight w:val="800"/>
          <w:jc w:val="center"/>
          <w:ins w:id="629" w:author="DGPR" w:date="2025-09-25T12:25:00Z"/>
          <w:trPrChange w:id="630" w:author="DGPR" w:date="2025-09-25T13:07:00Z">
            <w:trPr>
              <w:trHeight w:val="800"/>
              <w:jc w:val="center"/>
            </w:trPr>
          </w:trPrChange>
        </w:trPr>
        <w:tc>
          <w:tcPr>
            <w:tcW w:w="3114" w:type="dxa"/>
            <w:shd w:val="clear" w:color="auto" w:fill="auto"/>
            <w:vAlign w:val="center"/>
            <w:hideMark/>
            <w:tcPrChange w:id="631" w:author="DGPR" w:date="2025-09-25T13:07:00Z">
              <w:tcPr>
                <w:tcW w:w="3114" w:type="dxa"/>
                <w:shd w:val="clear" w:color="auto" w:fill="auto"/>
                <w:vAlign w:val="center"/>
                <w:hideMark/>
              </w:tcPr>
            </w:tcPrChange>
          </w:tcPr>
          <w:p w14:paraId="4A8FE0AA" w14:textId="77777777" w:rsidR="006218D5" w:rsidRPr="00696CCD" w:rsidRDefault="006218D5" w:rsidP="00A3526C">
            <w:pPr>
              <w:widowControl/>
              <w:suppressAutoHyphens w:val="0"/>
              <w:rPr>
                <w:ins w:id="632"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Réalisation de la DICT (déclaration d'intention de commencement de travaux)</w:t>
            </w:r>
          </w:p>
        </w:tc>
        <w:tc>
          <w:tcPr>
            <w:tcW w:w="2551" w:type="dxa"/>
            <w:shd w:val="clear" w:color="auto" w:fill="auto"/>
            <w:vAlign w:val="center"/>
            <w:hideMark/>
            <w:tcPrChange w:id="633" w:author="DGPR" w:date="2025-09-25T13:07:00Z">
              <w:tcPr>
                <w:tcW w:w="2551" w:type="dxa"/>
                <w:shd w:val="clear" w:color="auto" w:fill="auto"/>
                <w:vAlign w:val="center"/>
                <w:hideMark/>
              </w:tcPr>
            </w:tcPrChange>
          </w:tcPr>
          <w:p w14:paraId="0F03005D" w14:textId="7FC03F0A" w:rsidR="006218D5" w:rsidRPr="00696CCD" w:rsidRDefault="006218D5" w:rsidP="00586178">
            <w:pPr>
              <w:widowControl/>
              <w:suppressAutoHyphens w:val="0"/>
              <w:rPr>
                <w:ins w:id="63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Récépissés de DICT</w:t>
            </w:r>
          </w:p>
        </w:tc>
        <w:tc>
          <w:tcPr>
            <w:tcW w:w="1843" w:type="dxa"/>
            <w:shd w:val="clear" w:color="000000" w:fill="FF0000"/>
            <w:vAlign w:val="center"/>
            <w:hideMark/>
            <w:tcPrChange w:id="635" w:author="DGPR" w:date="2025-09-25T13:07:00Z">
              <w:tcPr>
                <w:tcW w:w="1843" w:type="dxa"/>
                <w:shd w:val="clear" w:color="000000" w:fill="FF0000"/>
                <w:vAlign w:val="center"/>
                <w:hideMark/>
              </w:tcPr>
            </w:tcPrChange>
          </w:tcPr>
          <w:p w14:paraId="0131B6F9" w14:textId="77777777" w:rsidR="006218D5" w:rsidRPr="00696CCD" w:rsidRDefault="006218D5" w:rsidP="00A3526C">
            <w:pPr>
              <w:widowControl/>
              <w:suppressAutoHyphens w:val="0"/>
              <w:jc w:val="center"/>
              <w:rPr>
                <w:ins w:id="636"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637" w:author="DGPR" w:date="2025-09-25T13:07:00Z">
              <w:tcPr>
                <w:tcW w:w="3686" w:type="dxa"/>
                <w:shd w:val="clear" w:color="auto" w:fill="auto"/>
              </w:tcPr>
            </w:tcPrChange>
          </w:tcPr>
          <w:p w14:paraId="6B4510FF"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w:t>
            </w:r>
          </w:p>
          <w:p w14:paraId="53A9FCB9"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3B5134C7"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que l’entreprise de forage dispose du récépissé de DICT l’autorisant à réaliser les travaux de forage à proximité des réseaux enterrés pour le chantier concerné ;</w:t>
            </w:r>
          </w:p>
          <w:p w14:paraId="35627B87"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la référence du chantier et la nature des travaux effectués ;</w:t>
            </w:r>
          </w:p>
          <w:p w14:paraId="1E29BD97"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que les travaux sont bien réalisés sur la période de validité mentionnée sur le récépissé.</w:t>
            </w:r>
          </w:p>
          <w:p w14:paraId="425B11A3"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3AC07481"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Pour plus d’informations sur la réglementation à respecter concernant les réseaux enterrés, il convient de se référer au guide d'application de la réglementation relative aux travaux à proximité des réseaux, composé de 3 fascicules consultables ici : https://www.reseaux-et-canalisations.ineris.fr/gu-presentation/construire-sans-detruire/guide-dapplication-de-la-reglementation.html</w:t>
            </w:r>
          </w:p>
          <w:p w14:paraId="04424DFC" w14:textId="77777777" w:rsidR="006218D5" w:rsidRPr="00696CCD" w:rsidRDefault="006218D5" w:rsidP="00A3526C">
            <w:pPr>
              <w:widowControl/>
              <w:suppressAutoHyphens w:val="0"/>
              <w:rPr>
                <w:ins w:id="638"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639" w:author="DGPR" w:date="2025-09-25T13:07:00Z">
              <w:tcPr>
                <w:tcW w:w="1559" w:type="dxa"/>
                <w:vAlign w:val="center"/>
              </w:tcPr>
            </w:tcPrChange>
          </w:tcPr>
          <w:p w14:paraId="7EB67D35" w14:textId="77777777" w:rsidR="006218D5" w:rsidRPr="00C82288" w:rsidRDefault="006218D5" w:rsidP="00A3526C">
            <w:pPr>
              <w:widowControl/>
              <w:suppressAutoHyphens w:val="0"/>
              <w:jc w:val="center"/>
              <w:rPr>
                <w:ins w:id="640" w:author="DGPR" w:date="2025-09-25T12:25:00Z"/>
                <w:rFonts w:asciiTheme="minorHAnsi" w:eastAsia="Times New Roman" w:hAnsiTheme="minorHAnsi" w:cstheme="minorHAnsi"/>
                <w:color w:val="auto"/>
                <w:kern w:val="0"/>
                <w:sz w:val="32"/>
                <w:szCs w:val="32"/>
                <w:lang w:eastAsia="fr-FR"/>
              </w:rPr>
            </w:pPr>
            <w:ins w:id="641" w:author="DGPR" w:date="2025-09-25T12:25:00Z">
              <w:r w:rsidRPr="00C82288">
                <w:rPr>
                  <w:rFonts w:asciiTheme="minorHAnsi" w:eastAsia="Times New Roman" w:hAnsiTheme="minorHAnsi" w:cstheme="minorHAnsi"/>
                  <w:color w:val="auto"/>
                  <w:kern w:val="0"/>
                  <w:sz w:val="32"/>
                  <w:szCs w:val="32"/>
                  <w:lang w:eastAsia="fr-FR"/>
                </w:rPr>
                <w:t>X</w:t>
              </w:r>
            </w:ins>
          </w:p>
        </w:tc>
        <w:tc>
          <w:tcPr>
            <w:tcW w:w="1559" w:type="dxa"/>
            <w:vAlign w:val="center"/>
            <w:tcPrChange w:id="642" w:author="DGPR" w:date="2025-09-25T13:07:00Z">
              <w:tcPr>
                <w:tcW w:w="1559" w:type="dxa"/>
                <w:vAlign w:val="center"/>
              </w:tcPr>
            </w:tcPrChange>
          </w:tcPr>
          <w:p w14:paraId="39EE5117" w14:textId="77777777" w:rsidR="006218D5" w:rsidRPr="00696CCD" w:rsidRDefault="006218D5" w:rsidP="00A3526C">
            <w:pPr>
              <w:widowControl/>
              <w:suppressAutoHyphens w:val="0"/>
              <w:jc w:val="center"/>
              <w:rPr>
                <w:ins w:id="643"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644" w:author="DGPR" w:date="2025-09-25T13:07:00Z">
              <w:tcPr>
                <w:tcW w:w="1559" w:type="dxa"/>
                <w:vAlign w:val="center"/>
              </w:tcPr>
            </w:tcPrChange>
          </w:tcPr>
          <w:p w14:paraId="06A9BC7F" w14:textId="77777777" w:rsidR="006218D5" w:rsidRPr="00696CCD" w:rsidRDefault="006218D5" w:rsidP="00A3526C">
            <w:pPr>
              <w:widowControl/>
              <w:suppressAutoHyphens w:val="0"/>
              <w:jc w:val="center"/>
              <w:rPr>
                <w:ins w:id="645" w:author="DGPR" w:date="2025-09-25T12:25:00Z"/>
                <w:rFonts w:asciiTheme="minorHAnsi" w:eastAsia="Times New Roman" w:hAnsiTheme="minorHAnsi" w:cstheme="minorHAnsi"/>
                <w:color w:val="auto"/>
                <w:kern w:val="0"/>
                <w:sz w:val="18"/>
                <w:szCs w:val="18"/>
                <w:lang w:eastAsia="fr-FR"/>
              </w:rPr>
            </w:pPr>
          </w:p>
        </w:tc>
      </w:tr>
      <w:tr w:rsidR="006218D5" w:rsidRPr="00696CCD" w14:paraId="316C4DC2" w14:textId="77777777" w:rsidTr="00A91BF1">
        <w:trPr>
          <w:cantSplit/>
          <w:trHeight w:val="800"/>
          <w:jc w:val="center"/>
          <w:ins w:id="646" w:author="DGPR" w:date="2025-09-25T12:25:00Z"/>
          <w:trPrChange w:id="647" w:author="DGPR" w:date="2025-09-25T13:07:00Z">
            <w:trPr>
              <w:trHeight w:val="800"/>
              <w:jc w:val="center"/>
            </w:trPr>
          </w:trPrChange>
        </w:trPr>
        <w:tc>
          <w:tcPr>
            <w:tcW w:w="3114" w:type="dxa"/>
            <w:shd w:val="clear" w:color="auto" w:fill="auto"/>
            <w:vAlign w:val="center"/>
            <w:tcPrChange w:id="648" w:author="DGPR" w:date="2025-09-25T13:07:00Z">
              <w:tcPr>
                <w:tcW w:w="3114" w:type="dxa"/>
                <w:shd w:val="clear" w:color="auto" w:fill="auto"/>
                <w:vAlign w:val="center"/>
              </w:tcPr>
            </w:tcPrChange>
          </w:tcPr>
          <w:p w14:paraId="79391251" w14:textId="77777777" w:rsidR="006218D5" w:rsidRPr="00696CCD" w:rsidRDefault="006218D5" w:rsidP="00A3526C">
            <w:pPr>
              <w:widowControl/>
              <w:suppressAutoHyphens w:val="0"/>
              <w:rPr>
                <w:ins w:id="64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Vérification des matériaux utilisés sur le chantier (</w:t>
            </w:r>
            <w:proofErr w:type="gramStart"/>
            <w:r w:rsidRPr="00696CCD">
              <w:rPr>
                <w:rFonts w:asciiTheme="minorHAnsi" w:eastAsia="Times New Roman" w:hAnsiTheme="minorHAnsi" w:cstheme="minorHAnsi"/>
                <w:color w:val="auto"/>
                <w:kern w:val="0"/>
                <w:sz w:val="18"/>
                <w:szCs w:val="18"/>
                <w:lang w:eastAsia="fr-FR"/>
              </w:rPr>
              <w:t>ciment ,</w:t>
            </w:r>
            <w:proofErr w:type="gramEnd"/>
            <w:r w:rsidRPr="00696CCD">
              <w:rPr>
                <w:rFonts w:asciiTheme="minorHAnsi" w:eastAsia="Times New Roman" w:hAnsiTheme="minorHAnsi" w:cstheme="minorHAnsi"/>
                <w:color w:val="auto"/>
                <w:kern w:val="0"/>
                <w:sz w:val="18"/>
                <w:szCs w:val="18"/>
                <w:lang w:eastAsia="fr-FR"/>
              </w:rPr>
              <w:t xml:space="preserve"> pvc, massif filtrant etc.) </w:t>
            </w:r>
          </w:p>
        </w:tc>
        <w:tc>
          <w:tcPr>
            <w:tcW w:w="2551" w:type="dxa"/>
            <w:shd w:val="clear" w:color="auto" w:fill="auto"/>
            <w:vAlign w:val="center"/>
            <w:tcPrChange w:id="650" w:author="DGPR" w:date="2025-09-25T13:07:00Z">
              <w:tcPr>
                <w:tcW w:w="2551" w:type="dxa"/>
                <w:shd w:val="clear" w:color="auto" w:fill="auto"/>
                <w:vAlign w:val="center"/>
              </w:tcPr>
            </w:tcPrChange>
          </w:tcPr>
          <w:p w14:paraId="1D80B280"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technique prévisionnelle</w:t>
            </w:r>
          </w:p>
          <w:p w14:paraId="6D4CA2C0" w14:textId="0D3F4F5B"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300CA02E" w14:textId="77777777" w:rsidR="006218D5" w:rsidRPr="00696CCD" w:rsidRDefault="006218D5" w:rsidP="00A3526C">
            <w:pPr>
              <w:widowControl/>
              <w:suppressAutoHyphens w:val="0"/>
              <w:rPr>
                <w:ins w:id="65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Fiches techniques ou fiches produits des matériaux </w:t>
            </w:r>
          </w:p>
        </w:tc>
        <w:tc>
          <w:tcPr>
            <w:tcW w:w="1843" w:type="dxa"/>
            <w:shd w:val="clear" w:color="000000" w:fill="FFC000"/>
            <w:vAlign w:val="center"/>
            <w:hideMark/>
            <w:tcPrChange w:id="652" w:author="DGPR" w:date="2025-09-25T13:07:00Z">
              <w:tcPr>
                <w:tcW w:w="1843" w:type="dxa"/>
                <w:shd w:val="clear" w:color="000000" w:fill="FFC000"/>
                <w:vAlign w:val="center"/>
                <w:hideMark/>
              </w:tcPr>
            </w:tcPrChange>
          </w:tcPr>
          <w:p w14:paraId="6F69C512" w14:textId="77777777" w:rsidR="006218D5" w:rsidRPr="00696CCD" w:rsidRDefault="006218D5" w:rsidP="00A3526C">
            <w:pPr>
              <w:widowControl/>
              <w:suppressAutoHyphens w:val="0"/>
              <w:jc w:val="center"/>
              <w:rPr>
                <w:ins w:id="65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654" w:author="DGPR" w:date="2025-09-25T13:07:00Z">
              <w:tcPr>
                <w:tcW w:w="3686" w:type="dxa"/>
                <w:shd w:val="clear" w:color="auto" w:fill="auto"/>
              </w:tcPr>
            </w:tcPrChange>
          </w:tcPr>
          <w:p w14:paraId="47BA44DD" w14:textId="77777777" w:rsidR="006218D5" w:rsidRPr="00696CCD" w:rsidRDefault="006218D5" w:rsidP="00A3526C">
            <w:pPr>
              <w:widowControl/>
              <w:suppressAutoHyphens w:val="0"/>
              <w:rPr>
                <w:ins w:id="65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Les matériaux mis en place sont déterminés à partir de la coupe technique prévisionnelle. </w:t>
            </w:r>
          </w:p>
        </w:tc>
        <w:tc>
          <w:tcPr>
            <w:tcW w:w="1559" w:type="dxa"/>
            <w:vAlign w:val="center"/>
            <w:tcPrChange w:id="656" w:author="DGPR" w:date="2025-09-25T13:07:00Z">
              <w:tcPr>
                <w:tcW w:w="1559" w:type="dxa"/>
                <w:vAlign w:val="center"/>
              </w:tcPr>
            </w:tcPrChange>
          </w:tcPr>
          <w:p w14:paraId="4FF0BFE8" w14:textId="77777777" w:rsidR="006218D5" w:rsidRPr="00C82288" w:rsidRDefault="006218D5" w:rsidP="00A3526C">
            <w:pPr>
              <w:widowControl/>
              <w:suppressAutoHyphens w:val="0"/>
              <w:jc w:val="center"/>
              <w:rPr>
                <w:ins w:id="657" w:author="DGPR" w:date="2025-09-25T12:25:00Z"/>
                <w:rFonts w:asciiTheme="minorHAnsi" w:eastAsia="Times New Roman" w:hAnsiTheme="minorHAnsi" w:cstheme="minorHAnsi"/>
                <w:color w:val="auto"/>
                <w:kern w:val="0"/>
                <w:sz w:val="32"/>
                <w:szCs w:val="32"/>
                <w:lang w:eastAsia="fr-FR"/>
              </w:rPr>
            </w:pPr>
            <w:ins w:id="658" w:author="DGPR" w:date="2025-09-25T12:25:00Z">
              <w:r w:rsidRPr="00C82288">
                <w:rPr>
                  <w:rFonts w:asciiTheme="minorHAnsi" w:eastAsia="Times New Roman" w:hAnsiTheme="minorHAnsi" w:cstheme="minorHAnsi"/>
                  <w:color w:val="auto"/>
                  <w:kern w:val="0"/>
                  <w:sz w:val="32"/>
                  <w:szCs w:val="32"/>
                  <w:lang w:eastAsia="fr-FR"/>
                </w:rPr>
                <w:t>X</w:t>
              </w:r>
            </w:ins>
          </w:p>
        </w:tc>
        <w:tc>
          <w:tcPr>
            <w:tcW w:w="1559" w:type="dxa"/>
            <w:vAlign w:val="center"/>
            <w:tcPrChange w:id="659" w:author="DGPR" w:date="2025-09-25T13:07:00Z">
              <w:tcPr>
                <w:tcW w:w="1559" w:type="dxa"/>
                <w:vAlign w:val="center"/>
              </w:tcPr>
            </w:tcPrChange>
          </w:tcPr>
          <w:p w14:paraId="61FEF727" w14:textId="77777777" w:rsidR="006218D5" w:rsidRPr="00696CCD" w:rsidRDefault="006218D5" w:rsidP="00A3526C">
            <w:pPr>
              <w:widowControl/>
              <w:suppressAutoHyphens w:val="0"/>
              <w:jc w:val="center"/>
              <w:rPr>
                <w:ins w:id="660"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661" w:author="DGPR" w:date="2025-09-25T13:07:00Z">
              <w:tcPr>
                <w:tcW w:w="1559" w:type="dxa"/>
                <w:vAlign w:val="center"/>
              </w:tcPr>
            </w:tcPrChange>
          </w:tcPr>
          <w:p w14:paraId="0D5C8523" w14:textId="77777777" w:rsidR="006218D5" w:rsidRPr="00696CCD" w:rsidRDefault="006218D5" w:rsidP="00A3526C">
            <w:pPr>
              <w:widowControl/>
              <w:suppressAutoHyphens w:val="0"/>
              <w:jc w:val="center"/>
              <w:rPr>
                <w:ins w:id="662" w:author="DGPR" w:date="2025-09-25T12:25:00Z"/>
                <w:rFonts w:asciiTheme="minorHAnsi" w:eastAsia="Times New Roman" w:hAnsiTheme="minorHAnsi" w:cstheme="minorHAnsi"/>
                <w:color w:val="auto"/>
                <w:kern w:val="0"/>
                <w:sz w:val="18"/>
                <w:szCs w:val="18"/>
                <w:lang w:eastAsia="fr-FR"/>
              </w:rPr>
            </w:pPr>
          </w:p>
        </w:tc>
      </w:tr>
      <w:tr w:rsidR="006218D5" w:rsidRPr="00696CCD" w14:paraId="693262CC" w14:textId="77777777" w:rsidTr="00A91BF1">
        <w:trPr>
          <w:cantSplit/>
          <w:trHeight w:val="800"/>
          <w:jc w:val="center"/>
          <w:ins w:id="663" w:author="DGPR" w:date="2025-09-25T12:25:00Z"/>
          <w:trPrChange w:id="664" w:author="DGPR" w:date="2025-09-25T13:07:00Z">
            <w:trPr>
              <w:trHeight w:val="800"/>
              <w:jc w:val="center"/>
            </w:trPr>
          </w:trPrChange>
        </w:trPr>
        <w:tc>
          <w:tcPr>
            <w:tcW w:w="3114" w:type="dxa"/>
            <w:shd w:val="clear" w:color="auto" w:fill="auto"/>
            <w:vAlign w:val="center"/>
            <w:tcPrChange w:id="665" w:author="DGPR" w:date="2025-09-25T13:07:00Z">
              <w:tcPr>
                <w:tcW w:w="3114" w:type="dxa"/>
                <w:shd w:val="clear" w:color="auto" w:fill="auto"/>
                <w:vAlign w:val="center"/>
              </w:tcPr>
            </w:tcPrChange>
          </w:tcPr>
          <w:p w14:paraId="22EFCE3D" w14:textId="77777777" w:rsidR="006218D5" w:rsidRPr="00696CCD" w:rsidRDefault="006218D5" w:rsidP="00A3526C">
            <w:pPr>
              <w:widowControl/>
              <w:suppressAutoHyphens w:val="0"/>
              <w:rPr>
                <w:ins w:id="666"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Respect de la profondeur de(s) forage</w:t>
            </w:r>
            <w:del w:id="667" w:author="DGPR" w:date="2025-09-25T12:59:00Z">
              <w:r w:rsidRPr="00696CCD" w:rsidDel="00586178">
                <w:rPr>
                  <w:rFonts w:asciiTheme="minorHAnsi" w:eastAsia="Times New Roman" w:hAnsiTheme="minorHAnsi" w:cstheme="minorHAnsi"/>
                  <w:color w:val="auto"/>
                  <w:kern w:val="0"/>
                  <w:sz w:val="18"/>
                  <w:szCs w:val="18"/>
                  <w:lang w:eastAsia="fr-FR"/>
                </w:rPr>
                <w:delText xml:space="preserve">s </w:delText>
              </w:r>
            </w:del>
            <w:ins w:id="668" w:author="DGPR" w:date="2025-09-25T12:25:00Z">
              <w:r w:rsidRPr="00696CCD">
                <w:rPr>
                  <w:rFonts w:asciiTheme="minorHAnsi" w:eastAsia="Times New Roman" w:hAnsiTheme="minorHAnsi" w:cstheme="minorHAnsi"/>
                  <w:color w:val="auto"/>
                  <w:kern w:val="0"/>
                  <w:sz w:val="18"/>
                  <w:szCs w:val="18"/>
                  <w:lang w:eastAsia="fr-FR"/>
                </w:rPr>
                <w:t xml:space="preserve">(s) </w:t>
              </w:r>
            </w:ins>
            <w:r w:rsidRPr="00696CCD">
              <w:rPr>
                <w:rFonts w:asciiTheme="minorHAnsi" w:eastAsia="Times New Roman" w:hAnsiTheme="minorHAnsi" w:cstheme="minorHAnsi"/>
                <w:color w:val="auto"/>
                <w:kern w:val="0"/>
                <w:sz w:val="18"/>
                <w:szCs w:val="18"/>
                <w:lang w:eastAsia="fr-FR"/>
              </w:rPr>
              <w:t>inférieure à 200 m pour la GMI</w:t>
            </w:r>
          </w:p>
        </w:tc>
        <w:tc>
          <w:tcPr>
            <w:tcW w:w="2551" w:type="dxa"/>
            <w:shd w:val="clear" w:color="auto" w:fill="auto"/>
            <w:vAlign w:val="center"/>
            <w:tcPrChange w:id="669" w:author="DGPR" w:date="2025-09-25T13:07:00Z">
              <w:tcPr>
                <w:tcW w:w="2551" w:type="dxa"/>
                <w:shd w:val="clear" w:color="auto" w:fill="auto"/>
                <w:vAlign w:val="center"/>
              </w:tcPr>
            </w:tcPrChange>
          </w:tcPr>
          <w:p w14:paraId="64C7CDEE"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technique prévisionnelle</w:t>
            </w:r>
          </w:p>
          <w:p w14:paraId="60340025"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45F67FBB" w14:textId="6E50FD83" w:rsidR="006218D5" w:rsidRPr="00696CCD" w:rsidRDefault="006218D5" w:rsidP="00A3526C">
            <w:pPr>
              <w:widowControl/>
              <w:suppressAutoHyphens w:val="0"/>
              <w:rPr>
                <w:ins w:id="670" w:author="DGPR" w:date="2025-09-25T12:25:00Z"/>
                <w:rFonts w:asciiTheme="minorHAnsi" w:eastAsia="Times New Roman" w:hAnsiTheme="minorHAnsi" w:cstheme="minorHAnsi"/>
                <w:color w:val="auto"/>
                <w:kern w:val="0"/>
                <w:sz w:val="18"/>
                <w:szCs w:val="18"/>
                <w:lang w:eastAsia="fr-FR"/>
              </w:rPr>
            </w:pPr>
          </w:p>
        </w:tc>
        <w:tc>
          <w:tcPr>
            <w:tcW w:w="1843" w:type="dxa"/>
            <w:shd w:val="clear" w:color="000000" w:fill="FF0000"/>
            <w:vAlign w:val="center"/>
            <w:hideMark/>
            <w:tcPrChange w:id="671" w:author="DGPR" w:date="2025-09-25T13:07:00Z">
              <w:tcPr>
                <w:tcW w:w="1843" w:type="dxa"/>
                <w:shd w:val="clear" w:color="000000" w:fill="FF0000"/>
                <w:vAlign w:val="center"/>
                <w:hideMark/>
              </w:tcPr>
            </w:tcPrChange>
          </w:tcPr>
          <w:p w14:paraId="1C8EFF2E" w14:textId="77777777" w:rsidR="006218D5" w:rsidRPr="00696CCD" w:rsidRDefault="006218D5" w:rsidP="00A3526C">
            <w:pPr>
              <w:widowControl/>
              <w:suppressAutoHyphens w:val="0"/>
              <w:jc w:val="center"/>
              <w:rPr>
                <w:ins w:id="672"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673" w:author="DGPR" w:date="2025-09-25T13:07:00Z">
              <w:tcPr>
                <w:tcW w:w="3686" w:type="dxa"/>
                <w:shd w:val="clear" w:color="auto" w:fill="auto"/>
              </w:tcPr>
            </w:tcPrChange>
          </w:tcPr>
          <w:p w14:paraId="34E03DCF" w14:textId="77777777" w:rsidR="006218D5" w:rsidRPr="00696CCD" w:rsidRDefault="006218D5" w:rsidP="00A3526C">
            <w:pPr>
              <w:widowControl/>
              <w:suppressAutoHyphens w:val="0"/>
              <w:jc w:val="left"/>
              <w:rPr>
                <w:ins w:id="67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675" w:author="DGPR" w:date="2025-09-25T13:07:00Z">
              <w:tcPr>
                <w:tcW w:w="1559" w:type="dxa"/>
                <w:vAlign w:val="center"/>
              </w:tcPr>
            </w:tcPrChange>
          </w:tcPr>
          <w:p w14:paraId="19B00D96" w14:textId="77777777" w:rsidR="006218D5" w:rsidRPr="00C82288" w:rsidRDefault="006218D5" w:rsidP="00A3526C">
            <w:pPr>
              <w:widowControl/>
              <w:suppressAutoHyphens w:val="0"/>
              <w:jc w:val="center"/>
              <w:rPr>
                <w:ins w:id="676" w:author="DGPR" w:date="2025-09-25T12:25:00Z"/>
                <w:rFonts w:asciiTheme="minorHAnsi" w:eastAsia="Times New Roman" w:hAnsiTheme="minorHAnsi" w:cstheme="minorHAnsi"/>
                <w:color w:val="auto"/>
                <w:kern w:val="0"/>
                <w:sz w:val="32"/>
                <w:szCs w:val="32"/>
                <w:lang w:eastAsia="fr-FR"/>
              </w:rPr>
            </w:pPr>
            <w:ins w:id="677" w:author="DGPR" w:date="2025-09-25T12:25:00Z">
              <w:r w:rsidRPr="00C82288">
                <w:rPr>
                  <w:rFonts w:asciiTheme="minorHAnsi" w:eastAsia="Times New Roman" w:hAnsiTheme="minorHAnsi" w:cstheme="minorHAnsi"/>
                  <w:color w:val="auto"/>
                  <w:kern w:val="0"/>
                  <w:sz w:val="32"/>
                  <w:szCs w:val="32"/>
                  <w:lang w:eastAsia="fr-FR"/>
                </w:rPr>
                <w:t>X</w:t>
              </w:r>
            </w:ins>
          </w:p>
        </w:tc>
        <w:tc>
          <w:tcPr>
            <w:tcW w:w="1559" w:type="dxa"/>
            <w:vAlign w:val="center"/>
            <w:tcPrChange w:id="678" w:author="DGPR" w:date="2025-09-25T13:07:00Z">
              <w:tcPr>
                <w:tcW w:w="1559" w:type="dxa"/>
                <w:vAlign w:val="center"/>
              </w:tcPr>
            </w:tcPrChange>
          </w:tcPr>
          <w:p w14:paraId="1205EFBD" w14:textId="77777777" w:rsidR="006218D5" w:rsidRPr="00696CCD" w:rsidRDefault="006218D5" w:rsidP="00A3526C">
            <w:pPr>
              <w:widowControl/>
              <w:suppressAutoHyphens w:val="0"/>
              <w:jc w:val="center"/>
              <w:rPr>
                <w:ins w:id="679"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680" w:author="DGPR" w:date="2025-09-25T13:07:00Z">
              <w:tcPr>
                <w:tcW w:w="1559" w:type="dxa"/>
                <w:vAlign w:val="center"/>
              </w:tcPr>
            </w:tcPrChange>
          </w:tcPr>
          <w:p w14:paraId="08CADAA3" w14:textId="77777777" w:rsidR="006218D5" w:rsidRPr="00696CCD" w:rsidRDefault="006218D5" w:rsidP="00A3526C">
            <w:pPr>
              <w:widowControl/>
              <w:suppressAutoHyphens w:val="0"/>
              <w:jc w:val="center"/>
              <w:rPr>
                <w:ins w:id="681" w:author="DGPR" w:date="2025-09-25T12:25:00Z"/>
                <w:rFonts w:asciiTheme="minorHAnsi" w:eastAsia="Times New Roman" w:hAnsiTheme="minorHAnsi" w:cstheme="minorHAnsi"/>
                <w:color w:val="auto"/>
                <w:kern w:val="0"/>
                <w:sz w:val="18"/>
                <w:szCs w:val="18"/>
                <w:lang w:eastAsia="fr-FR"/>
              </w:rPr>
            </w:pPr>
          </w:p>
        </w:tc>
      </w:tr>
      <w:tr w:rsidR="006218D5" w:rsidRPr="00696CCD" w14:paraId="12FF360E" w14:textId="77777777" w:rsidTr="00A91BF1">
        <w:trPr>
          <w:cantSplit/>
          <w:trHeight w:val="1457"/>
          <w:jc w:val="center"/>
          <w:ins w:id="682" w:author="DGPR" w:date="2025-09-25T12:25:00Z"/>
          <w:trPrChange w:id="683" w:author="DGPR" w:date="2025-09-25T13:07:00Z">
            <w:trPr>
              <w:trHeight w:val="1457"/>
              <w:jc w:val="center"/>
            </w:trPr>
          </w:trPrChange>
        </w:trPr>
        <w:tc>
          <w:tcPr>
            <w:tcW w:w="3114" w:type="dxa"/>
            <w:shd w:val="clear" w:color="auto" w:fill="auto"/>
            <w:vAlign w:val="center"/>
            <w:tcPrChange w:id="684" w:author="DGPR" w:date="2025-09-25T13:07:00Z">
              <w:tcPr>
                <w:tcW w:w="3114" w:type="dxa"/>
                <w:shd w:val="clear" w:color="auto" w:fill="auto"/>
                <w:vAlign w:val="center"/>
              </w:tcPr>
            </w:tcPrChange>
          </w:tcPr>
          <w:p w14:paraId="0716936F" w14:textId="77777777" w:rsidR="006218D5" w:rsidRDefault="006218D5" w:rsidP="00A3526C">
            <w:pPr>
              <w:widowControl/>
              <w:suppressAutoHyphens w:val="0"/>
              <w:rPr>
                <w:ins w:id="685" w:author="DGPR" w:date="2025-09-25T13:10: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Si le projet de GMI est situé en zone orange ou au sein d'un périmètre de protection rapprochée d'un captage d'eau destinée à la consommation humaine, vérifier que l'entreprise de forage dispose de l’attestation de compatibilité délivrée par l’expert agréé</w:t>
            </w:r>
            <w:ins w:id="686" w:author="DGPR" w:date="2025-09-25T12:25:00Z">
              <w:r w:rsidRPr="00696CCD">
                <w:rPr>
                  <w:rFonts w:asciiTheme="minorHAnsi" w:eastAsia="Times New Roman" w:hAnsiTheme="minorHAnsi" w:cstheme="minorHAnsi"/>
                  <w:color w:val="auto"/>
                  <w:kern w:val="0"/>
                  <w:sz w:val="18"/>
                  <w:szCs w:val="18"/>
                  <w:lang w:eastAsia="fr-FR"/>
                </w:rPr>
                <w:t>.</w:t>
              </w:r>
            </w:ins>
          </w:p>
          <w:p w14:paraId="4D05262B" w14:textId="265E34A6" w:rsidR="00A91BF1" w:rsidRPr="00696CCD" w:rsidRDefault="00A91BF1" w:rsidP="00A3526C">
            <w:pPr>
              <w:widowControl/>
              <w:suppressAutoHyphens w:val="0"/>
              <w:rPr>
                <w:ins w:id="687"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tcPrChange w:id="688" w:author="DGPR" w:date="2025-09-25T13:07:00Z">
              <w:tcPr>
                <w:tcW w:w="2551" w:type="dxa"/>
                <w:shd w:val="clear" w:color="auto" w:fill="auto"/>
                <w:vAlign w:val="center"/>
              </w:tcPr>
            </w:tcPrChange>
          </w:tcPr>
          <w:p w14:paraId="59961556" w14:textId="77777777" w:rsidR="006218D5" w:rsidRPr="00696CCD" w:rsidRDefault="006218D5" w:rsidP="00A3526C">
            <w:pPr>
              <w:widowControl/>
              <w:suppressAutoHyphens w:val="0"/>
              <w:rPr>
                <w:ins w:id="68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Attestation de compatibilité délivrée par l’expert agréé GMI</w:t>
            </w:r>
          </w:p>
        </w:tc>
        <w:tc>
          <w:tcPr>
            <w:tcW w:w="1843" w:type="dxa"/>
            <w:shd w:val="clear" w:color="000000" w:fill="FF0000"/>
            <w:vAlign w:val="center"/>
            <w:hideMark/>
            <w:tcPrChange w:id="690" w:author="DGPR" w:date="2025-09-25T13:07:00Z">
              <w:tcPr>
                <w:tcW w:w="1843" w:type="dxa"/>
                <w:shd w:val="clear" w:color="000000" w:fill="FF0000"/>
                <w:vAlign w:val="center"/>
                <w:hideMark/>
              </w:tcPr>
            </w:tcPrChange>
          </w:tcPr>
          <w:p w14:paraId="6DBD7CA6" w14:textId="77777777" w:rsidR="006218D5" w:rsidRPr="00696CCD" w:rsidRDefault="006218D5" w:rsidP="00A3526C">
            <w:pPr>
              <w:widowControl/>
              <w:suppressAutoHyphens w:val="0"/>
              <w:jc w:val="center"/>
              <w:rPr>
                <w:ins w:id="69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692" w:author="DGPR" w:date="2025-09-25T13:07:00Z">
              <w:tcPr>
                <w:tcW w:w="3686" w:type="dxa"/>
                <w:shd w:val="clear" w:color="auto" w:fill="auto"/>
              </w:tcPr>
            </w:tcPrChange>
          </w:tcPr>
          <w:p w14:paraId="1963E88A" w14:textId="77777777" w:rsidR="006218D5" w:rsidRPr="00696CCD" w:rsidRDefault="006218D5" w:rsidP="00A3526C">
            <w:pPr>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l’entreprise de forage dispose de l’attestation de compatibilité délivrée par l’expert agréé.</w:t>
            </w:r>
          </w:p>
          <w:p w14:paraId="28DCAFE7" w14:textId="77777777" w:rsidR="006218D5" w:rsidRPr="00696CCD" w:rsidRDefault="006218D5" w:rsidP="00A3526C">
            <w:pPr>
              <w:rPr>
                <w:ins w:id="693"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694" w:author="DGPR" w:date="2025-09-25T13:07:00Z">
              <w:tcPr>
                <w:tcW w:w="1559" w:type="dxa"/>
                <w:vAlign w:val="center"/>
              </w:tcPr>
            </w:tcPrChange>
          </w:tcPr>
          <w:p w14:paraId="35550C7B" w14:textId="77777777" w:rsidR="006218D5" w:rsidRPr="00C82288" w:rsidRDefault="006218D5" w:rsidP="00A3526C">
            <w:pPr>
              <w:jc w:val="center"/>
              <w:rPr>
                <w:ins w:id="695" w:author="DGPR" w:date="2025-09-25T12:25:00Z"/>
                <w:rFonts w:asciiTheme="minorHAnsi" w:eastAsia="Times New Roman" w:hAnsiTheme="minorHAnsi" w:cstheme="minorHAnsi"/>
                <w:color w:val="auto"/>
                <w:kern w:val="0"/>
                <w:sz w:val="32"/>
                <w:szCs w:val="32"/>
                <w:lang w:eastAsia="fr-FR"/>
              </w:rPr>
            </w:pPr>
            <w:ins w:id="696" w:author="DGPR" w:date="2025-09-25T12:25:00Z">
              <w:r w:rsidRPr="00C82288">
                <w:rPr>
                  <w:rFonts w:asciiTheme="minorHAnsi" w:eastAsia="Times New Roman" w:hAnsiTheme="minorHAnsi" w:cstheme="minorHAnsi"/>
                  <w:color w:val="auto"/>
                  <w:kern w:val="0"/>
                  <w:sz w:val="32"/>
                  <w:szCs w:val="32"/>
                  <w:lang w:eastAsia="fr-FR"/>
                </w:rPr>
                <w:t>X</w:t>
              </w:r>
            </w:ins>
          </w:p>
        </w:tc>
        <w:tc>
          <w:tcPr>
            <w:tcW w:w="1559" w:type="dxa"/>
            <w:vAlign w:val="center"/>
            <w:tcPrChange w:id="697" w:author="DGPR" w:date="2025-09-25T13:07:00Z">
              <w:tcPr>
                <w:tcW w:w="1559" w:type="dxa"/>
                <w:vAlign w:val="center"/>
              </w:tcPr>
            </w:tcPrChange>
          </w:tcPr>
          <w:p w14:paraId="1ACCA32D" w14:textId="77777777" w:rsidR="006218D5" w:rsidRPr="00696CCD" w:rsidRDefault="006218D5" w:rsidP="00A3526C">
            <w:pPr>
              <w:jc w:val="center"/>
              <w:rPr>
                <w:ins w:id="698"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699" w:author="DGPR" w:date="2025-09-25T13:07:00Z">
              <w:tcPr>
                <w:tcW w:w="1559" w:type="dxa"/>
                <w:vAlign w:val="center"/>
              </w:tcPr>
            </w:tcPrChange>
          </w:tcPr>
          <w:p w14:paraId="379CBCAE" w14:textId="77777777" w:rsidR="006218D5" w:rsidRPr="00696CCD" w:rsidRDefault="006218D5" w:rsidP="00A3526C">
            <w:pPr>
              <w:jc w:val="center"/>
              <w:rPr>
                <w:ins w:id="700" w:author="DGPR" w:date="2025-09-25T12:25:00Z"/>
                <w:rFonts w:asciiTheme="minorHAnsi" w:eastAsia="Times New Roman" w:hAnsiTheme="minorHAnsi" w:cstheme="minorHAnsi"/>
                <w:color w:val="auto"/>
                <w:kern w:val="0"/>
                <w:sz w:val="18"/>
                <w:szCs w:val="18"/>
                <w:lang w:eastAsia="fr-FR"/>
              </w:rPr>
            </w:pPr>
          </w:p>
        </w:tc>
      </w:tr>
      <w:tr w:rsidR="006218D5" w:rsidRPr="00696CCD" w14:paraId="0693F503" w14:textId="77777777" w:rsidTr="00A91BF1">
        <w:trPr>
          <w:cantSplit/>
          <w:trHeight w:val="1080"/>
          <w:jc w:val="center"/>
          <w:ins w:id="701" w:author="DGPR" w:date="2025-09-25T12:25:00Z"/>
          <w:trPrChange w:id="702" w:author="DGPR" w:date="2025-09-25T13:07:00Z">
            <w:trPr>
              <w:trHeight w:val="1080"/>
              <w:jc w:val="center"/>
            </w:trPr>
          </w:trPrChange>
        </w:trPr>
        <w:tc>
          <w:tcPr>
            <w:tcW w:w="3114" w:type="dxa"/>
            <w:shd w:val="clear" w:color="auto" w:fill="auto"/>
            <w:vAlign w:val="center"/>
            <w:hideMark/>
            <w:tcPrChange w:id="703" w:author="DGPR" w:date="2025-09-25T13:07:00Z">
              <w:tcPr>
                <w:tcW w:w="3114" w:type="dxa"/>
                <w:shd w:val="clear" w:color="auto" w:fill="auto"/>
                <w:vAlign w:val="center"/>
                <w:hideMark/>
              </w:tcPr>
            </w:tcPrChange>
          </w:tcPr>
          <w:p w14:paraId="63C97E91" w14:textId="77C69BB9"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Respect des compétences requises pour le référent technique désigné pour le chantier et le conducteur d’engins, prévues au 1° de l’annexe I à l’arrêté du 29 mai 2024</w:t>
            </w:r>
            <w:ins w:id="704" w:author="DGPR" w:date="2025-09-25T13:08:00Z">
              <w:r w:rsidR="00A91BF1">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w:t>
            </w:r>
          </w:p>
          <w:p w14:paraId="44096574" w14:textId="77777777" w:rsidR="006218D5" w:rsidRPr="00696CCD" w:rsidRDefault="006218D5" w:rsidP="00A3526C">
            <w:pPr>
              <w:widowControl/>
              <w:suppressAutoHyphens w:val="0"/>
              <w:rPr>
                <w:ins w:id="705"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hideMark/>
            <w:tcPrChange w:id="706" w:author="DGPR" w:date="2025-09-25T13:07:00Z">
              <w:tcPr>
                <w:tcW w:w="2551" w:type="dxa"/>
                <w:shd w:val="clear" w:color="auto" w:fill="auto"/>
                <w:vAlign w:val="center"/>
                <w:hideMark/>
              </w:tcPr>
            </w:tcPrChange>
          </w:tcPr>
          <w:p w14:paraId="3785F8BF" w14:textId="77777777" w:rsidR="006218D5" w:rsidRPr="00696CCD" w:rsidRDefault="006218D5" w:rsidP="00A3526C">
            <w:pPr>
              <w:widowControl/>
              <w:suppressAutoHyphens w:val="0"/>
              <w:rPr>
                <w:ins w:id="707" w:author="DGPR" w:date="2025-09-25T12:25:00Z"/>
                <w:rFonts w:asciiTheme="minorHAnsi" w:eastAsia="Times New Roman" w:hAnsiTheme="minorHAnsi" w:cstheme="minorHAnsi"/>
                <w:color w:val="auto"/>
                <w:kern w:val="0"/>
                <w:sz w:val="18"/>
                <w:szCs w:val="18"/>
                <w:lang w:eastAsia="fr-FR"/>
              </w:rPr>
            </w:pPr>
          </w:p>
        </w:tc>
        <w:tc>
          <w:tcPr>
            <w:tcW w:w="1843" w:type="dxa"/>
            <w:shd w:val="clear" w:color="000000" w:fill="FF0000"/>
            <w:vAlign w:val="center"/>
            <w:hideMark/>
            <w:tcPrChange w:id="708" w:author="DGPR" w:date="2025-09-25T13:07:00Z">
              <w:tcPr>
                <w:tcW w:w="1843" w:type="dxa"/>
                <w:shd w:val="clear" w:color="000000" w:fill="FF0000"/>
                <w:vAlign w:val="center"/>
                <w:hideMark/>
              </w:tcPr>
            </w:tcPrChange>
          </w:tcPr>
          <w:p w14:paraId="29A4768E" w14:textId="77777777" w:rsidR="006218D5" w:rsidRPr="00696CCD" w:rsidRDefault="006218D5" w:rsidP="00A3526C">
            <w:pPr>
              <w:widowControl/>
              <w:suppressAutoHyphens w:val="0"/>
              <w:jc w:val="center"/>
              <w:rPr>
                <w:ins w:id="70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710" w:author="DGPR" w:date="2025-09-25T13:07:00Z">
              <w:tcPr>
                <w:tcW w:w="3686" w:type="dxa"/>
                <w:shd w:val="clear" w:color="auto" w:fill="auto"/>
              </w:tcPr>
            </w:tcPrChange>
          </w:tcPr>
          <w:p w14:paraId="2564DDC9" w14:textId="77777777" w:rsidR="006218D5" w:rsidRPr="00696CCD" w:rsidRDefault="006218D5" w:rsidP="00A3526C">
            <w:pPr>
              <w:widowControl/>
              <w:suppressAutoHyphens w:val="0"/>
              <w:rPr>
                <w:ins w:id="711"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712" w:author="DGPR" w:date="2025-09-25T13:07:00Z">
              <w:tcPr>
                <w:tcW w:w="1559" w:type="dxa"/>
                <w:vAlign w:val="center"/>
              </w:tcPr>
            </w:tcPrChange>
          </w:tcPr>
          <w:p w14:paraId="299D2457" w14:textId="77777777" w:rsidR="006218D5" w:rsidRPr="00C82288" w:rsidRDefault="006218D5" w:rsidP="00A3526C">
            <w:pPr>
              <w:widowControl/>
              <w:suppressAutoHyphens w:val="0"/>
              <w:jc w:val="center"/>
              <w:rPr>
                <w:ins w:id="713" w:author="DGPR" w:date="2025-09-25T12:25:00Z"/>
                <w:rFonts w:asciiTheme="minorHAnsi" w:eastAsia="Times New Roman" w:hAnsiTheme="minorHAnsi" w:cstheme="minorHAnsi"/>
                <w:color w:val="auto"/>
                <w:kern w:val="0"/>
                <w:sz w:val="32"/>
                <w:szCs w:val="32"/>
                <w:lang w:eastAsia="fr-FR"/>
              </w:rPr>
            </w:pPr>
            <w:ins w:id="714" w:author="DGPR" w:date="2025-09-25T12:25:00Z">
              <w:r w:rsidRPr="00C82288">
                <w:rPr>
                  <w:rFonts w:asciiTheme="minorHAnsi" w:eastAsia="Times New Roman" w:hAnsiTheme="minorHAnsi" w:cstheme="minorHAnsi"/>
                  <w:color w:val="auto"/>
                  <w:kern w:val="0"/>
                  <w:sz w:val="32"/>
                  <w:szCs w:val="32"/>
                  <w:lang w:eastAsia="fr-FR"/>
                </w:rPr>
                <w:t>X</w:t>
              </w:r>
            </w:ins>
          </w:p>
        </w:tc>
        <w:tc>
          <w:tcPr>
            <w:tcW w:w="1559" w:type="dxa"/>
            <w:vAlign w:val="center"/>
            <w:tcPrChange w:id="715" w:author="DGPR" w:date="2025-09-25T13:07:00Z">
              <w:tcPr>
                <w:tcW w:w="1559" w:type="dxa"/>
                <w:vAlign w:val="center"/>
              </w:tcPr>
            </w:tcPrChange>
          </w:tcPr>
          <w:p w14:paraId="0C87D98D" w14:textId="77777777" w:rsidR="006218D5" w:rsidRPr="00696CCD" w:rsidRDefault="006218D5" w:rsidP="00A3526C">
            <w:pPr>
              <w:widowControl/>
              <w:suppressAutoHyphens w:val="0"/>
              <w:jc w:val="center"/>
              <w:rPr>
                <w:ins w:id="716"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717" w:author="DGPR" w:date="2025-09-25T13:07:00Z">
              <w:tcPr>
                <w:tcW w:w="1559" w:type="dxa"/>
                <w:vAlign w:val="center"/>
              </w:tcPr>
            </w:tcPrChange>
          </w:tcPr>
          <w:p w14:paraId="52B1B5B0" w14:textId="77777777" w:rsidR="006218D5" w:rsidRPr="00696CCD" w:rsidRDefault="006218D5" w:rsidP="00A3526C">
            <w:pPr>
              <w:widowControl/>
              <w:suppressAutoHyphens w:val="0"/>
              <w:jc w:val="center"/>
              <w:rPr>
                <w:ins w:id="718" w:author="DGPR" w:date="2025-09-25T12:25:00Z"/>
                <w:rFonts w:asciiTheme="minorHAnsi" w:eastAsia="Times New Roman" w:hAnsiTheme="minorHAnsi" w:cstheme="minorHAnsi"/>
                <w:color w:val="auto"/>
                <w:kern w:val="0"/>
                <w:sz w:val="18"/>
                <w:szCs w:val="18"/>
                <w:lang w:eastAsia="fr-FR"/>
              </w:rPr>
            </w:pPr>
          </w:p>
        </w:tc>
      </w:tr>
      <w:tr w:rsidR="006218D5" w:rsidRPr="00696CCD" w14:paraId="1274848B" w14:textId="77777777" w:rsidTr="00A91BF1">
        <w:trPr>
          <w:cantSplit/>
          <w:trHeight w:val="403"/>
          <w:jc w:val="center"/>
          <w:ins w:id="719" w:author="DGPR" w:date="2025-09-25T12:25:00Z"/>
          <w:trPrChange w:id="720" w:author="DGPR" w:date="2025-09-25T13:07:00Z">
            <w:trPr>
              <w:trHeight w:val="403"/>
              <w:jc w:val="center"/>
            </w:trPr>
          </w:trPrChange>
        </w:trPr>
        <w:tc>
          <w:tcPr>
            <w:tcW w:w="15871" w:type="dxa"/>
            <w:gridSpan w:val="7"/>
            <w:shd w:val="clear" w:color="A9D18E" w:fill="A8D08D"/>
            <w:vAlign w:val="center"/>
            <w:hideMark/>
            <w:tcPrChange w:id="721" w:author="DGPR" w:date="2025-09-25T13:07:00Z">
              <w:tcPr>
                <w:tcW w:w="15871" w:type="dxa"/>
                <w:gridSpan w:val="7"/>
                <w:shd w:val="clear" w:color="A9D18E" w:fill="A8D08D"/>
                <w:vAlign w:val="center"/>
                <w:hideMark/>
              </w:tcPr>
            </w:tcPrChange>
          </w:tcPr>
          <w:p w14:paraId="752B1FEC" w14:textId="77777777" w:rsidR="006218D5" w:rsidRPr="00696CCD" w:rsidRDefault="006218D5" w:rsidP="00A3526C">
            <w:pPr>
              <w:widowControl/>
              <w:suppressAutoHyphens w:val="0"/>
              <w:jc w:val="center"/>
              <w:rPr>
                <w:ins w:id="722"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Environnement du chantier</w:t>
            </w:r>
          </w:p>
        </w:tc>
      </w:tr>
      <w:tr w:rsidR="006218D5" w:rsidRPr="00696CCD" w14:paraId="30EDF497" w14:textId="77777777" w:rsidTr="00A91BF1">
        <w:trPr>
          <w:cantSplit/>
          <w:trHeight w:val="1095"/>
          <w:jc w:val="center"/>
          <w:ins w:id="723" w:author="DGPR" w:date="2025-09-25T12:25:00Z"/>
          <w:trPrChange w:id="724" w:author="DGPR" w:date="2025-09-25T13:07:00Z">
            <w:trPr>
              <w:trHeight w:val="1095"/>
              <w:jc w:val="center"/>
            </w:trPr>
          </w:trPrChange>
        </w:trPr>
        <w:tc>
          <w:tcPr>
            <w:tcW w:w="3114" w:type="dxa"/>
            <w:shd w:val="clear" w:color="auto" w:fill="auto"/>
            <w:vAlign w:val="center"/>
            <w:tcPrChange w:id="725" w:author="DGPR" w:date="2025-09-25T13:07:00Z">
              <w:tcPr>
                <w:tcW w:w="3114" w:type="dxa"/>
                <w:shd w:val="clear" w:color="auto" w:fill="auto"/>
                <w:vAlign w:val="center"/>
              </w:tcPr>
            </w:tcPrChange>
          </w:tcPr>
          <w:p w14:paraId="79F6992F" w14:textId="77777777" w:rsidR="006218D5" w:rsidRDefault="006218D5" w:rsidP="00A3526C">
            <w:pPr>
              <w:widowControl/>
              <w:suppressAutoHyphens w:val="0"/>
              <w:rPr>
                <w:ins w:id="726" w:author="DGPR" w:date="2025-09-25T13:10: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Chantier sécurisé (signalétiques, protection de la tête de forage, chantier clôturé ou balisé pour en interdire l’accès aux personnes non autorisées…) et consignes de sécurité établies et respectées</w:t>
            </w:r>
          </w:p>
          <w:p w14:paraId="1B0D79E0" w14:textId="4F869B09" w:rsidR="00A91BF1" w:rsidRPr="00696CCD" w:rsidRDefault="00A91BF1" w:rsidP="00A3526C">
            <w:pPr>
              <w:widowControl/>
              <w:suppressAutoHyphens w:val="0"/>
              <w:rPr>
                <w:ins w:id="727"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tcPrChange w:id="728" w:author="DGPR" w:date="2025-09-25T13:07:00Z">
              <w:tcPr>
                <w:tcW w:w="2551" w:type="dxa"/>
                <w:shd w:val="clear" w:color="auto" w:fill="auto"/>
                <w:vAlign w:val="center"/>
              </w:tcPr>
            </w:tcPrChange>
          </w:tcPr>
          <w:p w14:paraId="6F0954BF"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Constats visuels sur le chantier </w:t>
            </w:r>
          </w:p>
          <w:p w14:paraId="54052370" w14:textId="77777777" w:rsidR="006218D5" w:rsidRPr="00696CCD" w:rsidRDefault="006218D5" w:rsidP="00A3526C">
            <w:pPr>
              <w:widowControl/>
              <w:suppressAutoHyphens w:val="0"/>
              <w:rPr>
                <w:ins w:id="72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Plan de prévention le cas échéant (consignes de sécurité adaptées au site)</w:t>
            </w:r>
          </w:p>
        </w:tc>
        <w:tc>
          <w:tcPr>
            <w:tcW w:w="1843" w:type="dxa"/>
            <w:shd w:val="clear" w:color="000000" w:fill="FFC000"/>
            <w:vAlign w:val="center"/>
            <w:hideMark/>
            <w:tcPrChange w:id="730" w:author="DGPR" w:date="2025-09-25T13:07:00Z">
              <w:tcPr>
                <w:tcW w:w="1843" w:type="dxa"/>
                <w:shd w:val="clear" w:color="000000" w:fill="FFC000"/>
                <w:vAlign w:val="center"/>
                <w:hideMark/>
              </w:tcPr>
            </w:tcPrChange>
          </w:tcPr>
          <w:p w14:paraId="642D69DC" w14:textId="77777777" w:rsidR="006218D5" w:rsidRPr="00696CCD" w:rsidRDefault="006218D5" w:rsidP="00A3526C">
            <w:pPr>
              <w:widowControl/>
              <w:suppressAutoHyphens w:val="0"/>
              <w:jc w:val="center"/>
              <w:rPr>
                <w:ins w:id="73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732" w:author="DGPR" w:date="2025-09-25T13:07:00Z">
              <w:tcPr>
                <w:tcW w:w="3686" w:type="dxa"/>
                <w:shd w:val="clear" w:color="auto" w:fill="auto"/>
              </w:tcPr>
            </w:tcPrChange>
          </w:tcPr>
          <w:p w14:paraId="3D430586" w14:textId="77777777" w:rsidR="006218D5" w:rsidRPr="00696CCD" w:rsidRDefault="006218D5" w:rsidP="00A3526C">
            <w:pPr>
              <w:widowControl/>
              <w:suppressAutoHyphens w:val="0"/>
              <w:rPr>
                <w:ins w:id="733"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734" w:author="DGPR" w:date="2025-09-25T13:07:00Z">
              <w:tcPr>
                <w:tcW w:w="1559" w:type="dxa"/>
                <w:vAlign w:val="center"/>
              </w:tcPr>
            </w:tcPrChange>
          </w:tcPr>
          <w:p w14:paraId="4F37AF09" w14:textId="77777777" w:rsidR="006218D5" w:rsidRPr="00696CCD" w:rsidRDefault="006218D5" w:rsidP="00A3526C">
            <w:pPr>
              <w:widowControl/>
              <w:suppressAutoHyphens w:val="0"/>
              <w:jc w:val="center"/>
              <w:rPr>
                <w:ins w:id="735" w:author="DGPR" w:date="2025-09-25T12:25:00Z"/>
                <w:rFonts w:asciiTheme="minorHAnsi" w:eastAsia="Times New Roman" w:hAnsiTheme="minorHAnsi" w:cstheme="minorHAnsi"/>
                <w:color w:val="auto"/>
                <w:kern w:val="0"/>
                <w:sz w:val="18"/>
                <w:szCs w:val="18"/>
                <w:lang w:eastAsia="fr-FR"/>
              </w:rPr>
            </w:pPr>
            <w:ins w:id="736"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737" w:author="DGPR" w:date="2025-09-25T13:07:00Z">
              <w:tcPr>
                <w:tcW w:w="1559" w:type="dxa"/>
                <w:vAlign w:val="center"/>
              </w:tcPr>
            </w:tcPrChange>
          </w:tcPr>
          <w:p w14:paraId="2642BF71" w14:textId="77777777" w:rsidR="006218D5" w:rsidRPr="00696CCD" w:rsidRDefault="006218D5" w:rsidP="00A3526C">
            <w:pPr>
              <w:widowControl/>
              <w:suppressAutoHyphens w:val="0"/>
              <w:jc w:val="center"/>
              <w:rPr>
                <w:ins w:id="738"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739" w:author="DGPR" w:date="2025-09-25T13:07:00Z">
              <w:tcPr>
                <w:tcW w:w="1559" w:type="dxa"/>
                <w:vAlign w:val="center"/>
              </w:tcPr>
            </w:tcPrChange>
          </w:tcPr>
          <w:p w14:paraId="69B71D5A" w14:textId="77777777" w:rsidR="006218D5" w:rsidRPr="00696CCD" w:rsidRDefault="006218D5" w:rsidP="00A3526C">
            <w:pPr>
              <w:widowControl/>
              <w:suppressAutoHyphens w:val="0"/>
              <w:jc w:val="center"/>
              <w:rPr>
                <w:ins w:id="740" w:author="DGPR" w:date="2025-09-25T12:25:00Z"/>
                <w:rFonts w:asciiTheme="minorHAnsi" w:eastAsia="Times New Roman" w:hAnsiTheme="minorHAnsi" w:cstheme="minorHAnsi"/>
                <w:color w:val="auto"/>
                <w:kern w:val="0"/>
                <w:sz w:val="18"/>
                <w:szCs w:val="18"/>
                <w:lang w:eastAsia="fr-FR"/>
              </w:rPr>
            </w:pPr>
          </w:p>
        </w:tc>
      </w:tr>
      <w:tr w:rsidR="006218D5" w:rsidRPr="00696CCD" w14:paraId="73D92EC5" w14:textId="77777777" w:rsidTr="00A91BF1">
        <w:trPr>
          <w:cantSplit/>
          <w:trHeight w:val="800"/>
          <w:jc w:val="center"/>
          <w:ins w:id="741" w:author="DGPR" w:date="2025-09-25T12:25:00Z"/>
          <w:trPrChange w:id="742" w:author="DGPR" w:date="2025-09-25T13:07:00Z">
            <w:trPr>
              <w:trHeight w:val="800"/>
              <w:jc w:val="center"/>
            </w:trPr>
          </w:trPrChange>
        </w:trPr>
        <w:tc>
          <w:tcPr>
            <w:tcW w:w="3114" w:type="dxa"/>
            <w:shd w:val="clear" w:color="auto" w:fill="auto"/>
            <w:vAlign w:val="center"/>
            <w:tcPrChange w:id="743" w:author="DGPR" w:date="2025-09-25T13:07:00Z">
              <w:tcPr>
                <w:tcW w:w="3114" w:type="dxa"/>
                <w:shd w:val="clear" w:color="auto" w:fill="auto"/>
                <w:vAlign w:val="center"/>
              </w:tcPr>
            </w:tcPrChange>
          </w:tcPr>
          <w:p w14:paraId="33CD181A" w14:textId="77777777" w:rsidR="006218D5" w:rsidRPr="00696CCD" w:rsidRDefault="006218D5" w:rsidP="00A3526C">
            <w:pPr>
              <w:widowControl/>
              <w:suppressAutoHyphens w:val="0"/>
              <w:rPr>
                <w:ins w:id="74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Port des EPI définis par l'employeur ou le chef ou le responsable de chantier</w:t>
            </w:r>
          </w:p>
        </w:tc>
        <w:tc>
          <w:tcPr>
            <w:tcW w:w="2551" w:type="dxa"/>
            <w:shd w:val="clear" w:color="auto" w:fill="auto"/>
            <w:vAlign w:val="center"/>
            <w:tcPrChange w:id="745" w:author="DGPR" w:date="2025-09-25T13:07:00Z">
              <w:tcPr>
                <w:tcW w:w="2551" w:type="dxa"/>
                <w:shd w:val="clear" w:color="auto" w:fill="auto"/>
                <w:vAlign w:val="center"/>
              </w:tcPr>
            </w:tcPrChange>
          </w:tcPr>
          <w:p w14:paraId="5E226FB7" w14:textId="77777777" w:rsidR="006218D5" w:rsidRPr="00696CCD" w:rsidRDefault="006218D5" w:rsidP="00A3526C">
            <w:pPr>
              <w:widowControl/>
              <w:suppressAutoHyphens w:val="0"/>
              <w:rPr>
                <w:ins w:id="746"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Constats visuels sur le chantier </w:t>
            </w:r>
          </w:p>
        </w:tc>
        <w:tc>
          <w:tcPr>
            <w:tcW w:w="1843" w:type="dxa"/>
            <w:shd w:val="clear" w:color="000000" w:fill="FFC000"/>
            <w:vAlign w:val="center"/>
            <w:tcPrChange w:id="747" w:author="DGPR" w:date="2025-09-25T13:07:00Z">
              <w:tcPr>
                <w:tcW w:w="1843" w:type="dxa"/>
                <w:shd w:val="clear" w:color="000000" w:fill="FFC000"/>
                <w:vAlign w:val="center"/>
              </w:tcPr>
            </w:tcPrChange>
          </w:tcPr>
          <w:p w14:paraId="6A24AA40" w14:textId="77777777" w:rsidR="006218D5" w:rsidRPr="00696CCD" w:rsidRDefault="006218D5" w:rsidP="00A3526C">
            <w:pPr>
              <w:widowControl/>
              <w:suppressAutoHyphens w:val="0"/>
              <w:jc w:val="center"/>
              <w:rPr>
                <w:ins w:id="74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749" w:author="DGPR" w:date="2025-09-25T13:07:00Z">
              <w:tcPr>
                <w:tcW w:w="3686" w:type="dxa"/>
                <w:shd w:val="clear" w:color="auto" w:fill="auto"/>
              </w:tcPr>
            </w:tcPrChange>
          </w:tcPr>
          <w:p w14:paraId="1BA4533C" w14:textId="77777777" w:rsidR="006218D5" w:rsidRPr="00696CCD" w:rsidRDefault="006218D5" w:rsidP="00A3526C">
            <w:pPr>
              <w:widowControl/>
              <w:suppressAutoHyphens w:val="0"/>
              <w:rPr>
                <w:ins w:id="750"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751" w:author="DGPR" w:date="2025-09-25T13:07:00Z">
              <w:tcPr>
                <w:tcW w:w="1559" w:type="dxa"/>
                <w:vAlign w:val="center"/>
              </w:tcPr>
            </w:tcPrChange>
          </w:tcPr>
          <w:p w14:paraId="0A19F38D" w14:textId="77777777" w:rsidR="006218D5" w:rsidRPr="00696CCD" w:rsidRDefault="006218D5" w:rsidP="00A3526C">
            <w:pPr>
              <w:widowControl/>
              <w:suppressAutoHyphens w:val="0"/>
              <w:jc w:val="center"/>
              <w:rPr>
                <w:ins w:id="752" w:author="DGPR" w:date="2025-09-25T12:25:00Z"/>
                <w:rFonts w:asciiTheme="minorHAnsi" w:eastAsia="Times New Roman" w:hAnsiTheme="minorHAnsi" w:cstheme="minorHAnsi"/>
                <w:color w:val="auto"/>
                <w:kern w:val="0"/>
                <w:sz w:val="18"/>
                <w:szCs w:val="18"/>
                <w:lang w:eastAsia="fr-FR"/>
              </w:rPr>
            </w:pPr>
            <w:ins w:id="753" w:author="DGPR" w:date="2025-09-25T12:25:00Z">
              <w:r w:rsidRPr="00FE1F95">
                <w:rPr>
                  <w:rFonts w:asciiTheme="minorHAnsi" w:eastAsia="Times New Roman" w:hAnsiTheme="minorHAnsi" w:cstheme="minorHAnsi"/>
                  <w:color w:val="auto"/>
                  <w:kern w:val="0"/>
                  <w:sz w:val="32"/>
                  <w:szCs w:val="32"/>
                  <w:lang w:eastAsia="fr-FR"/>
                </w:rPr>
                <w:t>X</w:t>
              </w:r>
            </w:ins>
          </w:p>
        </w:tc>
        <w:tc>
          <w:tcPr>
            <w:tcW w:w="1559" w:type="dxa"/>
            <w:vAlign w:val="center"/>
            <w:tcPrChange w:id="754" w:author="DGPR" w:date="2025-09-25T13:07:00Z">
              <w:tcPr>
                <w:tcW w:w="1559" w:type="dxa"/>
                <w:vAlign w:val="center"/>
              </w:tcPr>
            </w:tcPrChange>
          </w:tcPr>
          <w:p w14:paraId="20A11807" w14:textId="77777777" w:rsidR="006218D5" w:rsidRPr="00696CCD" w:rsidRDefault="006218D5" w:rsidP="00A3526C">
            <w:pPr>
              <w:widowControl/>
              <w:suppressAutoHyphens w:val="0"/>
              <w:jc w:val="center"/>
              <w:rPr>
                <w:ins w:id="755"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756" w:author="DGPR" w:date="2025-09-25T13:07:00Z">
              <w:tcPr>
                <w:tcW w:w="1559" w:type="dxa"/>
                <w:vAlign w:val="center"/>
              </w:tcPr>
            </w:tcPrChange>
          </w:tcPr>
          <w:p w14:paraId="5F239A09" w14:textId="77777777" w:rsidR="006218D5" w:rsidRPr="00696CCD" w:rsidRDefault="006218D5" w:rsidP="00A3526C">
            <w:pPr>
              <w:widowControl/>
              <w:suppressAutoHyphens w:val="0"/>
              <w:jc w:val="center"/>
              <w:rPr>
                <w:ins w:id="757" w:author="DGPR" w:date="2025-09-25T12:25:00Z"/>
                <w:rFonts w:asciiTheme="minorHAnsi" w:eastAsia="Times New Roman" w:hAnsiTheme="minorHAnsi" w:cstheme="minorHAnsi"/>
                <w:color w:val="auto"/>
                <w:kern w:val="0"/>
                <w:sz w:val="18"/>
                <w:szCs w:val="18"/>
                <w:lang w:eastAsia="fr-FR"/>
              </w:rPr>
            </w:pPr>
          </w:p>
        </w:tc>
      </w:tr>
      <w:tr w:rsidR="006218D5" w:rsidRPr="00696CCD" w14:paraId="2FD983D6" w14:textId="77777777" w:rsidTr="00A91BF1">
        <w:trPr>
          <w:cantSplit/>
          <w:trHeight w:val="800"/>
          <w:jc w:val="center"/>
          <w:ins w:id="758" w:author="DGPR" w:date="2025-09-25T12:25:00Z"/>
        </w:trPr>
        <w:tc>
          <w:tcPr>
            <w:tcW w:w="3114" w:type="dxa"/>
            <w:shd w:val="clear" w:color="auto" w:fill="auto"/>
            <w:vAlign w:val="center"/>
            <w:hideMark/>
          </w:tcPr>
          <w:p w14:paraId="0BBB0B49" w14:textId="77777777" w:rsidR="006218D5" w:rsidRDefault="006218D5" w:rsidP="00A3526C">
            <w:pPr>
              <w:widowControl/>
              <w:suppressAutoHyphens w:val="0"/>
              <w:rPr>
                <w:ins w:id="759" w:author="DGPR" w:date="2025-09-25T13:10: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Présence des moyens et matériels de prévention et d’intervention (trousse de secours) ainsi que des moyens d’appel des secours</w:t>
            </w:r>
          </w:p>
          <w:p w14:paraId="6DE44429" w14:textId="03DB3634" w:rsidR="00A91BF1" w:rsidRPr="00696CCD" w:rsidRDefault="00A91BF1" w:rsidP="00A3526C">
            <w:pPr>
              <w:widowControl/>
              <w:suppressAutoHyphens w:val="0"/>
              <w:rPr>
                <w:ins w:id="760"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hideMark/>
          </w:tcPr>
          <w:p w14:paraId="6917B7D4"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Liste téléphonique d'appels d'urgence</w:t>
            </w:r>
          </w:p>
          <w:p w14:paraId="4DF41F40" w14:textId="01291733" w:rsidR="006218D5" w:rsidRPr="00696CCD" w:rsidRDefault="006218D5" w:rsidP="00A3526C">
            <w:pPr>
              <w:widowControl/>
              <w:suppressAutoHyphens w:val="0"/>
              <w:rPr>
                <w:ins w:id="76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Trousse de secours</w:t>
            </w:r>
          </w:p>
        </w:tc>
        <w:tc>
          <w:tcPr>
            <w:tcW w:w="1843" w:type="dxa"/>
            <w:shd w:val="clear" w:color="000000" w:fill="FFC000"/>
            <w:vAlign w:val="center"/>
            <w:hideMark/>
          </w:tcPr>
          <w:p w14:paraId="295FAEEC" w14:textId="77777777" w:rsidR="006218D5" w:rsidRPr="00696CCD" w:rsidRDefault="006218D5" w:rsidP="00A3526C">
            <w:pPr>
              <w:widowControl/>
              <w:suppressAutoHyphens w:val="0"/>
              <w:jc w:val="center"/>
              <w:rPr>
                <w:ins w:id="762"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
          <w:p w14:paraId="56C650F3" w14:textId="77777777" w:rsidR="006218D5" w:rsidRPr="00696CCD" w:rsidRDefault="006218D5" w:rsidP="00A3526C">
            <w:pPr>
              <w:widowControl/>
              <w:suppressAutoHyphens w:val="0"/>
              <w:rPr>
                <w:ins w:id="763" w:author="DGPR" w:date="2025-09-25T12:25:00Z"/>
                <w:rFonts w:asciiTheme="minorHAnsi" w:eastAsia="Times New Roman" w:hAnsiTheme="minorHAnsi" w:cstheme="minorHAnsi"/>
                <w:color w:val="auto"/>
                <w:kern w:val="0"/>
                <w:sz w:val="18"/>
                <w:szCs w:val="18"/>
                <w:lang w:eastAsia="fr-FR"/>
              </w:rPr>
            </w:pPr>
          </w:p>
          <w:p w14:paraId="111C637B" w14:textId="77777777" w:rsidR="006218D5" w:rsidRPr="00696CCD" w:rsidRDefault="006218D5" w:rsidP="00A3526C">
            <w:pPr>
              <w:widowControl/>
              <w:suppressAutoHyphens w:val="0"/>
              <w:rPr>
                <w:ins w:id="764" w:author="DGPR" w:date="2025-09-25T12:25:00Z"/>
                <w:rFonts w:asciiTheme="minorHAnsi" w:eastAsia="Times New Roman" w:hAnsiTheme="minorHAnsi" w:cstheme="minorHAnsi"/>
                <w:color w:val="auto"/>
                <w:kern w:val="0"/>
                <w:sz w:val="18"/>
                <w:szCs w:val="18"/>
                <w:lang w:eastAsia="fr-FR"/>
              </w:rPr>
            </w:pPr>
          </w:p>
        </w:tc>
        <w:tc>
          <w:tcPr>
            <w:tcW w:w="1559" w:type="dxa"/>
            <w:vAlign w:val="center"/>
          </w:tcPr>
          <w:p w14:paraId="09211A10" w14:textId="77777777" w:rsidR="006218D5" w:rsidRPr="00696CCD" w:rsidRDefault="006218D5" w:rsidP="00A3526C">
            <w:pPr>
              <w:widowControl/>
              <w:suppressAutoHyphens w:val="0"/>
              <w:jc w:val="center"/>
              <w:rPr>
                <w:ins w:id="765" w:author="DGPR" w:date="2025-09-25T12:25:00Z"/>
                <w:rFonts w:asciiTheme="minorHAnsi" w:eastAsia="Times New Roman" w:hAnsiTheme="minorHAnsi" w:cstheme="minorHAnsi"/>
                <w:color w:val="auto"/>
                <w:kern w:val="0"/>
                <w:sz w:val="18"/>
                <w:szCs w:val="18"/>
                <w:lang w:eastAsia="fr-FR"/>
              </w:rPr>
            </w:pPr>
            <w:ins w:id="766" w:author="DGPR" w:date="2025-09-25T12:25:00Z">
              <w:r w:rsidRPr="00FE1F95">
                <w:rPr>
                  <w:rFonts w:asciiTheme="minorHAnsi" w:eastAsia="Times New Roman" w:hAnsiTheme="minorHAnsi" w:cstheme="minorHAnsi"/>
                  <w:color w:val="auto"/>
                  <w:kern w:val="0"/>
                  <w:sz w:val="32"/>
                  <w:szCs w:val="32"/>
                  <w:lang w:eastAsia="fr-FR"/>
                </w:rPr>
                <w:t>X</w:t>
              </w:r>
            </w:ins>
          </w:p>
        </w:tc>
        <w:tc>
          <w:tcPr>
            <w:tcW w:w="1559" w:type="dxa"/>
            <w:vAlign w:val="center"/>
          </w:tcPr>
          <w:p w14:paraId="55F18A03" w14:textId="77777777" w:rsidR="006218D5" w:rsidRPr="00696CCD" w:rsidRDefault="006218D5" w:rsidP="00A3526C">
            <w:pPr>
              <w:widowControl/>
              <w:suppressAutoHyphens w:val="0"/>
              <w:jc w:val="center"/>
              <w:rPr>
                <w:ins w:id="767" w:author="DGPR" w:date="2025-09-25T12:25:00Z"/>
                <w:rFonts w:asciiTheme="minorHAnsi" w:eastAsia="Times New Roman" w:hAnsiTheme="minorHAnsi" w:cstheme="minorHAnsi"/>
                <w:color w:val="auto"/>
                <w:kern w:val="0"/>
                <w:sz w:val="18"/>
                <w:szCs w:val="18"/>
                <w:lang w:eastAsia="fr-FR"/>
              </w:rPr>
            </w:pPr>
          </w:p>
        </w:tc>
        <w:tc>
          <w:tcPr>
            <w:tcW w:w="1559" w:type="dxa"/>
            <w:vAlign w:val="center"/>
          </w:tcPr>
          <w:p w14:paraId="2E4889C1" w14:textId="77777777" w:rsidR="006218D5" w:rsidRPr="00696CCD" w:rsidRDefault="006218D5" w:rsidP="00A3526C">
            <w:pPr>
              <w:widowControl/>
              <w:suppressAutoHyphens w:val="0"/>
              <w:jc w:val="center"/>
              <w:rPr>
                <w:ins w:id="768" w:author="DGPR" w:date="2025-09-25T12:25:00Z"/>
                <w:rFonts w:asciiTheme="minorHAnsi" w:eastAsia="Times New Roman" w:hAnsiTheme="minorHAnsi" w:cstheme="minorHAnsi"/>
                <w:color w:val="auto"/>
                <w:kern w:val="0"/>
                <w:sz w:val="18"/>
                <w:szCs w:val="18"/>
                <w:lang w:eastAsia="fr-FR"/>
              </w:rPr>
            </w:pPr>
          </w:p>
        </w:tc>
      </w:tr>
      <w:tr w:rsidR="006218D5" w:rsidRPr="00696CCD" w14:paraId="51BD0AD8" w14:textId="77777777" w:rsidTr="00A91BF1">
        <w:trPr>
          <w:cantSplit/>
          <w:trHeight w:val="1185"/>
          <w:jc w:val="center"/>
          <w:ins w:id="769" w:author="DGPR" w:date="2025-09-25T12:25:00Z"/>
          <w:trPrChange w:id="770" w:author="DGPR" w:date="2025-09-25T13:07:00Z">
            <w:trPr>
              <w:trHeight w:val="1185"/>
              <w:jc w:val="center"/>
            </w:trPr>
          </w:trPrChange>
        </w:trPr>
        <w:tc>
          <w:tcPr>
            <w:tcW w:w="3114" w:type="dxa"/>
            <w:shd w:val="clear" w:color="auto" w:fill="auto"/>
            <w:vAlign w:val="center"/>
            <w:hideMark/>
            <w:tcPrChange w:id="771" w:author="DGPR" w:date="2025-09-25T13:07:00Z">
              <w:tcPr>
                <w:tcW w:w="3114" w:type="dxa"/>
                <w:shd w:val="clear" w:color="auto" w:fill="auto"/>
                <w:vAlign w:val="center"/>
                <w:hideMark/>
              </w:tcPr>
            </w:tcPrChange>
          </w:tcPr>
          <w:p w14:paraId="6555BCD8" w14:textId="77777777" w:rsidR="006218D5" w:rsidRDefault="006218D5" w:rsidP="00A3526C">
            <w:pPr>
              <w:widowControl/>
              <w:suppressAutoHyphens w:val="0"/>
              <w:rPr>
                <w:ins w:id="772" w:author="DGPR" w:date="2025-09-25T13:1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 xml:space="preserve">Présence et mise en place de dispositifs de stockage, de rétention, de protection et de collecte des éventuelles fuites d’hydrocarbures et autres fuites de produits occasionnées par le matériel, les équipements et les matériaux utilisés sur le chantier </w:t>
            </w:r>
          </w:p>
          <w:p w14:paraId="46A37099" w14:textId="1543CE80" w:rsidR="00A91BF1" w:rsidRPr="00696CCD" w:rsidRDefault="00A91BF1" w:rsidP="00A3526C">
            <w:pPr>
              <w:widowControl/>
              <w:suppressAutoHyphens w:val="0"/>
              <w:rPr>
                <w:ins w:id="773"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hideMark/>
            <w:tcPrChange w:id="774" w:author="DGPR" w:date="2025-09-25T13:07:00Z">
              <w:tcPr>
                <w:tcW w:w="2551" w:type="dxa"/>
                <w:shd w:val="clear" w:color="auto" w:fill="auto"/>
                <w:vAlign w:val="center"/>
                <w:hideMark/>
              </w:tcPr>
            </w:tcPrChange>
          </w:tcPr>
          <w:p w14:paraId="07237ED8" w14:textId="77777777" w:rsidR="006218D5" w:rsidRPr="00696CCD" w:rsidRDefault="006218D5" w:rsidP="00A3526C">
            <w:pPr>
              <w:widowControl/>
              <w:suppressAutoHyphens w:val="0"/>
              <w:rPr>
                <w:ins w:id="77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tc>
        <w:tc>
          <w:tcPr>
            <w:tcW w:w="1843" w:type="dxa"/>
            <w:shd w:val="clear" w:color="000000" w:fill="FF0000"/>
            <w:vAlign w:val="center"/>
            <w:hideMark/>
            <w:tcPrChange w:id="776" w:author="DGPR" w:date="2025-09-25T13:07:00Z">
              <w:tcPr>
                <w:tcW w:w="1843" w:type="dxa"/>
                <w:shd w:val="clear" w:color="000000" w:fill="FF0000"/>
                <w:vAlign w:val="center"/>
                <w:hideMark/>
              </w:tcPr>
            </w:tcPrChange>
          </w:tcPr>
          <w:p w14:paraId="77C5CF1A" w14:textId="77777777" w:rsidR="006218D5" w:rsidRPr="00696CCD" w:rsidRDefault="006218D5" w:rsidP="00A3526C">
            <w:pPr>
              <w:widowControl/>
              <w:suppressAutoHyphens w:val="0"/>
              <w:jc w:val="center"/>
              <w:rPr>
                <w:ins w:id="77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778" w:author="DGPR" w:date="2025-09-25T13:07:00Z">
              <w:tcPr>
                <w:tcW w:w="3686" w:type="dxa"/>
                <w:shd w:val="clear" w:color="auto" w:fill="auto"/>
              </w:tcPr>
            </w:tcPrChange>
          </w:tcPr>
          <w:p w14:paraId="7AA6FFD8" w14:textId="77777777" w:rsidR="006218D5" w:rsidRPr="00696CCD" w:rsidRDefault="006218D5" w:rsidP="00A3526C">
            <w:pPr>
              <w:widowControl/>
              <w:suppressAutoHyphens w:val="0"/>
              <w:rPr>
                <w:ins w:id="77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la présence sur le chantier de réservoirs de stockage d’hydrocarbures et de rétention adaptés aux volumes stockés (bâchés le cas échéant), de protection et de collecte des éventuelles fuites d’hydrocarbures (kits anti-pollution par exemple).</w:t>
            </w:r>
          </w:p>
        </w:tc>
        <w:tc>
          <w:tcPr>
            <w:tcW w:w="1559" w:type="dxa"/>
            <w:vAlign w:val="center"/>
            <w:tcPrChange w:id="780" w:author="DGPR" w:date="2025-09-25T13:07:00Z">
              <w:tcPr>
                <w:tcW w:w="1559" w:type="dxa"/>
                <w:vAlign w:val="center"/>
              </w:tcPr>
            </w:tcPrChange>
          </w:tcPr>
          <w:p w14:paraId="73B1F4C8" w14:textId="77777777" w:rsidR="006218D5" w:rsidRPr="00696CCD" w:rsidRDefault="006218D5" w:rsidP="00A3526C">
            <w:pPr>
              <w:widowControl/>
              <w:suppressAutoHyphens w:val="0"/>
              <w:jc w:val="center"/>
              <w:rPr>
                <w:ins w:id="781" w:author="DGPR" w:date="2025-09-25T12:25:00Z"/>
                <w:rFonts w:asciiTheme="minorHAnsi" w:eastAsia="Times New Roman" w:hAnsiTheme="minorHAnsi" w:cstheme="minorHAnsi"/>
                <w:color w:val="auto"/>
                <w:kern w:val="0"/>
                <w:sz w:val="18"/>
                <w:szCs w:val="18"/>
                <w:lang w:eastAsia="fr-FR"/>
              </w:rPr>
            </w:pPr>
            <w:ins w:id="782" w:author="DGPR" w:date="2025-09-25T12:25:00Z">
              <w:r w:rsidRPr="00FE1F95">
                <w:rPr>
                  <w:rFonts w:asciiTheme="minorHAnsi" w:eastAsia="Times New Roman" w:hAnsiTheme="minorHAnsi" w:cstheme="minorHAnsi"/>
                  <w:color w:val="auto"/>
                  <w:kern w:val="0"/>
                  <w:sz w:val="32"/>
                  <w:szCs w:val="32"/>
                  <w:lang w:eastAsia="fr-FR"/>
                </w:rPr>
                <w:t>X</w:t>
              </w:r>
            </w:ins>
          </w:p>
        </w:tc>
        <w:tc>
          <w:tcPr>
            <w:tcW w:w="1559" w:type="dxa"/>
            <w:vAlign w:val="center"/>
            <w:tcPrChange w:id="783" w:author="DGPR" w:date="2025-09-25T13:07:00Z">
              <w:tcPr>
                <w:tcW w:w="1559" w:type="dxa"/>
                <w:vAlign w:val="center"/>
              </w:tcPr>
            </w:tcPrChange>
          </w:tcPr>
          <w:p w14:paraId="0D088B7B" w14:textId="77777777" w:rsidR="006218D5" w:rsidRPr="00696CCD" w:rsidRDefault="006218D5" w:rsidP="00A3526C">
            <w:pPr>
              <w:widowControl/>
              <w:suppressAutoHyphens w:val="0"/>
              <w:jc w:val="center"/>
              <w:rPr>
                <w:ins w:id="78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785" w:author="DGPR" w:date="2025-09-25T13:07:00Z">
              <w:tcPr>
                <w:tcW w:w="1559" w:type="dxa"/>
                <w:vAlign w:val="center"/>
              </w:tcPr>
            </w:tcPrChange>
          </w:tcPr>
          <w:p w14:paraId="1BDB93AD" w14:textId="77777777" w:rsidR="006218D5" w:rsidRPr="00696CCD" w:rsidRDefault="006218D5" w:rsidP="00A3526C">
            <w:pPr>
              <w:widowControl/>
              <w:suppressAutoHyphens w:val="0"/>
              <w:jc w:val="center"/>
              <w:rPr>
                <w:ins w:id="786" w:author="DGPR" w:date="2025-09-25T12:25:00Z"/>
                <w:rFonts w:asciiTheme="minorHAnsi" w:eastAsia="Times New Roman" w:hAnsiTheme="minorHAnsi" w:cstheme="minorHAnsi"/>
                <w:color w:val="auto"/>
                <w:kern w:val="0"/>
                <w:sz w:val="18"/>
                <w:szCs w:val="18"/>
                <w:lang w:eastAsia="fr-FR"/>
              </w:rPr>
            </w:pPr>
          </w:p>
        </w:tc>
      </w:tr>
      <w:tr w:rsidR="006218D5" w:rsidRPr="00696CCD" w14:paraId="544A0203" w14:textId="77777777" w:rsidTr="00A91BF1">
        <w:trPr>
          <w:cantSplit/>
          <w:trHeight w:val="800"/>
          <w:jc w:val="center"/>
          <w:ins w:id="787" w:author="DGPR" w:date="2025-09-25T12:25:00Z"/>
          <w:trPrChange w:id="788" w:author="DGPR" w:date="2025-09-25T13:07:00Z">
            <w:trPr>
              <w:trHeight w:val="800"/>
              <w:jc w:val="center"/>
            </w:trPr>
          </w:trPrChange>
        </w:trPr>
        <w:tc>
          <w:tcPr>
            <w:tcW w:w="3114" w:type="dxa"/>
            <w:shd w:val="clear" w:color="auto" w:fill="auto"/>
            <w:vAlign w:val="center"/>
            <w:hideMark/>
            <w:tcPrChange w:id="789" w:author="DGPR" w:date="2025-09-25T13:07:00Z">
              <w:tcPr>
                <w:tcW w:w="3114" w:type="dxa"/>
                <w:shd w:val="clear" w:color="auto" w:fill="auto"/>
                <w:vAlign w:val="center"/>
                <w:hideMark/>
              </w:tcPr>
            </w:tcPrChange>
          </w:tcPr>
          <w:p w14:paraId="5C55E6BF" w14:textId="77777777" w:rsidR="006218D5" w:rsidRPr="00696CCD" w:rsidRDefault="006218D5" w:rsidP="00A3526C">
            <w:pPr>
              <w:widowControl/>
              <w:suppressAutoHyphens w:val="0"/>
              <w:rPr>
                <w:ins w:id="79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 d’un impact </w:t>
            </w:r>
            <w:r w:rsidRPr="00696CCD">
              <w:rPr>
                <w:rFonts w:asciiTheme="minorHAnsi" w:eastAsia="Times New Roman" w:hAnsiTheme="minorHAnsi" w:cstheme="minorHAnsi"/>
                <w:b/>
                <w:bCs/>
                <w:color w:val="auto"/>
                <w:kern w:val="0"/>
                <w:sz w:val="18"/>
                <w:szCs w:val="18"/>
                <w:lang w:eastAsia="fr-FR"/>
              </w:rPr>
              <w:t>modéré</w:t>
            </w:r>
            <w:r w:rsidRPr="00696CCD">
              <w:rPr>
                <w:rFonts w:asciiTheme="minorHAnsi" w:eastAsia="Times New Roman" w:hAnsiTheme="minorHAnsi" w:cstheme="minorHAnsi"/>
                <w:color w:val="auto"/>
                <w:kern w:val="0"/>
                <w:sz w:val="18"/>
                <w:szCs w:val="18"/>
                <w:lang w:eastAsia="fr-FR"/>
              </w:rPr>
              <w:t xml:space="preserve"> des travaux sur l’environnement immédiat (ex : fuite de flexible hydraulique, etc.) </w:t>
            </w:r>
          </w:p>
        </w:tc>
        <w:tc>
          <w:tcPr>
            <w:tcW w:w="2551" w:type="dxa"/>
            <w:shd w:val="clear" w:color="auto" w:fill="auto"/>
            <w:vAlign w:val="center"/>
            <w:hideMark/>
            <w:tcPrChange w:id="791" w:author="DGPR" w:date="2025-09-25T13:07:00Z">
              <w:tcPr>
                <w:tcW w:w="2551" w:type="dxa"/>
                <w:shd w:val="clear" w:color="auto" w:fill="auto"/>
                <w:vAlign w:val="center"/>
                <w:hideMark/>
              </w:tcPr>
            </w:tcPrChange>
          </w:tcPr>
          <w:p w14:paraId="668204E7" w14:textId="77777777" w:rsidR="006218D5" w:rsidRPr="00696CCD" w:rsidRDefault="006218D5" w:rsidP="00A3526C">
            <w:pPr>
              <w:widowControl/>
              <w:suppressAutoHyphens w:val="0"/>
              <w:rPr>
                <w:ins w:id="792"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tc>
        <w:tc>
          <w:tcPr>
            <w:tcW w:w="1843" w:type="dxa"/>
            <w:shd w:val="clear" w:color="auto" w:fill="FFC000"/>
            <w:vAlign w:val="center"/>
            <w:hideMark/>
            <w:tcPrChange w:id="793" w:author="DGPR" w:date="2025-09-25T13:07:00Z">
              <w:tcPr>
                <w:tcW w:w="1843" w:type="dxa"/>
                <w:shd w:val="clear" w:color="auto" w:fill="FFC000"/>
                <w:vAlign w:val="center"/>
                <w:hideMark/>
              </w:tcPr>
            </w:tcPrChange>
          </w:tcPr>
          <w:p w14:paraId="2502F1C1" w14:textId="77777777" w:rsidR="006218D5" w:rsidRPr="00696CCD" w:rsidRDefault="006218D5" w:rsidP="00A3526C">
            <w:pPr>
              <w:widowControl/>
              <w:suppressAutoHyphens w:val="0"/>
              <w:jc w:val="center"/>
              <w:rPr>
                <w:ins w:id="79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795" w:author="DGPR" w:date="2025-09-25T13:07:00Z">
              <w:tcPr>
                <w:tcW w:w="3686" w:type="dxa"/>
                <w:shd w:val="clear" w:color="auto" w:fill="auto"/>
              </w:tcPr>
            </w:tcPrChange>
          </w:tcPr>
          <w:p w14:paraId="7D0138CD" w14:textId="77777777" w:rsidR="006218D5" w:rsidRPr="00696CCD" w:rsidRDefault="006218D5" w:rsidP="00A3526C">
            <w:pPr>
              <w:widowControl/>
              <w:suppressAutoHyphens w:val="0"/>
              <w:jc w:val="center"/>
              <w:rPr>
                <w:ins w:id="796"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797" w:author="DGPR" w:date="2025-09-25T13:07:00Z">
              <w:tcPr>
                <w:tcW w:w="1559" w:type="dxa"/>
                <w:vAlign w:val="center"/>
              </w:tcPr>
            </w:tcPrChange>
          </w:tcPr>
          <w:p w14:paraId="32ECF973" w14:textId="77777777" w:rsidR="006218D5" w:rsidRPr="00696CCD" w:rsidRDefault="006218D5" w:rsidP="00A3526C">
            <w:pPr>
              <w:widowControl/>
              <w:suppressAutoHyphens w:val="0"/>
              <w:jc w:val="center"/>
              <w:rPr>
                <w:ins w:id="798" w:author="DGPR" w:date="2025-09-25T12:25:00Z"/>
                <w:rFonts w:asciiTheme="minorHAnsi" w:eastAsia="Times New Roman" w:hAnsiTheme="minorHAnsi" w:cstheme="minorHAnsi"/>
                <w:color w:val="auto"/>
                <w:kern w:val="0"/>
                <w:sz w:val="18"/>
                <w:szCs w:val="18"/>
                <w:lang w:eastAsia="fr-FR"/>
              </w:rPr>
            </w:pPr>
            <w:ins w:id="799" w:author="DGPR" w:date="2025-09-25T12:25:00Z">
              <w:r w:rsidRPr="0079073C">
                <w:rPr>
                  <w:rFonts w:asciiTheme="minorHAnsi" w:eastAsia="Times New Roman" w:hAnsiTheme="minorHAnsi" w:cstheme="minorHAnsi"/>
                  <w:color w:val="auto"/>
                  <w:kern w:val="0"/>
                  <w:sz w:val="32"/>
                  <w:szCs w:val="32"/>
                  <w:lang w:eastAsia="fr-FR"/>
                </w:rPr>
                <w:t>X</w:t>
              </w:r>
            </w:ins>
          </w:p>
        </w:tc>
        <w:tc>
          <w:tcPr>
            <w:tcW w:w="1559" w:type="dxa"/>
            <w:vAlign w:val="center"/>
            <w:tcPrChange w:id="800" w:author="DGPR" w:date="2025-09-25T13:07:00Z">
              <w:tcPr>
                <w:tcW w:w="1559" w:type="dxa"/>
                <w:vAlign w:val="center"/>
              </w:tcPr>
            </w:tcPrChange>
          </w:tcPr>
          <w:p w14:paraId="482A76AF" w14:textId="77777777" w:rsidR="006218D5" w:rsidRPr="00696CCD" w:rsidRDefault="006218D5" w:rsidP="00A3526C">
            <w:pPr>
              <w:widowControl/>
              <w:suppressAutoHyphens w:val="0"/>
              <w:jc w:val="center"/>
              <w:rPr>
                <w:ins w:id="801"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802" w:author="DGPR" w:date="2025-09-25T13:07:00Z">
              <w:tcPr>
                <w:tcW w:w="1559" w:type="dxa"/>
                <w:vAlign w:val="center"/>
              </w:tcPr>
            </w:tcPrChange>
          </w:tcPr>
          <w:p w14:paraId="20180379" w14:textId="77777777" w:rsidR="006218D5" w:rsidRPr="00696CCD" w:rsidRDefault="006218D5" w:rsidP="00A3526C">
            <w:pPr>
              <w:widowControl/>
              <w:suppressAutoHyphens w:val="0"/>
              <w:jc w:val="center"/>
              <w:rPr>
                <w:ins w:id="803" w:author="DGPR" w:date="2025-09-25T12:25:00Z"/>
                <w:rFonts w:asciiTheme="minorHAnsi" w:eastAsia="Times New Roman" w:hAnsiTheme="minorHAnsi" w:cstheme="minorHAnsi"/>
                <w:color w:val="auto"/>
                <w:kern w:val="0"/>
                <w:sz w:val="18"/>
                <w:szCs w:val="18"/>
                <w:lang w:eastAsia="fr-FR"/>
              </w:rPr>
            </w:pPr>
          </w:p>
        </w:tc>
      </w:tr>
      <w:tr w:rsidR="006218D5" w:rsidRPr="00696CCD" w14:paraId="5C1FA402" w14:textId="77777777" w:rsidTr="00A91BF1">
        <w:trPr>
          <w:cantSplit/>
          <w:trHeight w:val="800"/>
          <w:jc w:val="center"/>
          <w:ins w:id="804" w:author="DGPR" w:date="2025-09-25T12:25:00Z"/>
          <w:trPrChange w:id="805" w:author="DGPR" w:date="2025-09-25T13:07:00Z">
            <w:trPr>
              <w:trHeight w:val="800"/>
              <w:jc w:val="center"/>
            </w:trPr>
          </w:trPrChange>
        </w:trPr>
        <w:tc>
          <w:tcPr>
            <w:tcW w:w="3114" w:type="dxa"/>
            <w:shd w:val="clear" w:color="auto" w:fill="auto"/>
            <w:vAlign w:val="center"/>
            <w:hideMark/>
            <w:tcPrChange w:id="806" w:author="DGPR" w:date="2025-09-25T13:07:00Z">
              <w:tcPr>
                <w:tcW w:w="3114" w:type="dxa"/>
                <w:shd w:val="clear" w:color="auto" w:fill="auto"/>
                <w:vAlign w:val="center"/>
                <w:hideMark/>
              </w:tcPr>
            </w:tcPrChange>
          </w:tcPr>
          <w:p w14:paraId="23C83AAA" w14:textId="77777777" w:rsidR="006218D5" w:rsidRDefault="006218D5" w:rsidP="00A3526C">
            <w:pPr>
              <w:widowControl/>
              <w:suppressAutoHyphens w:val="0"/>
              <w:rPr>
                <w:ins w:id="807" w:author="DGPR" w:date="2025-09-25T13:1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 d’un impact </w:t>
            </w:r>
            <w:r w:rsidRPr="00696CCD">
              <w:rPr>
                <w:rFonts w:asciiTheme="minorHAnsi" w:eastAsia="Times New Roman" w:hAnsiTheme="minorHAnsi" w:cstheme="minorHAnsi"/>
                <w:b/>
                <w:bCs/>
                <w:color w:val="auto"/>
                <w:kern w:val="0"/>
                <w:sz w:val="18"/>
                <w:szCs w:val="18"/>
                <w:lang w:eastAsia="fr-FR"/>
              </w:rPr>
              <w:t>grave</w:t>
            </w:r>
            <w:r w:rsidRPr="00696CCD">
              <w:rPr>
                <w:rFonts w:asciiTheme="minorHAnsi" w:eastAsia="Times New Roman" w:hAnsiTheme="minorHAnsi" w:cstheme="minorHAnsi"/>
                <w:color w:val="auto"/>
                <w:kern w:val="0"/>
                <w:sz w:val="18"/>
                <w:szCs w:val="18"/>
                <w:lang w:eastAsia="fr-FR"/>
              </w:rPr>
              <w:t xml:space="preserve"> des travaux sur l’environnement immédiat (ex : grosse flaque de ga</w:t>
            </w:r>
            <w:r>
              <w:rPr>
                <w:rFonts w:asciiTheme="minorHAnsi" w:eastAsia="Times New Roman" w:hAnsiTheme="minorHAnsi" w:cstheme="minorHAnsi"/>
                <w:color w:val="auto"/>
                <w:kern w:val="0"/>
                <w:sz w:val="18"/>
                <w:szCs w:val="18"/>
                <w:lang w:eastAsia="fr-FR"/>
              </w:rPr>
              <w:t>s</w:t>
            </w:r>
            <w:r w:rsidRPr="00696CCD">
              <w:rPr>
                <w:rFonts w:asciiTheme="minorHAnsi" w:eastAsia="Times New Roman" w:hAnsiTheme="minorHAnsi" w:cstheme="minorHAnsi"/>
                <w:color w:val="auto"/>
                <w:kern w:val="0"/>
                <w:sz w:val="18"/>
                <w:szCs w:val="18"/>
                <w:lang w:eastAsia="fr-FR"/>
              </w:rPr>
              <w:t>oil sur le chantier, etc.)</w:t>
            </w:r>
          </w:p>
          <w:p w14:paraId="363C0AC0" w14:textId="7BC08556" w:rsidR="00A91BF1" w:rsidRPr="00696CCD" w:rsidRDefault="00A91BF1" w:rsidP="00A3526C">
            <w:pPr>
              <w:widowControl/>
              <w:suppressAutoHyphens w:val="0"/>
              <w:rPr>
                <w:ins w:id="808"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hideMark/>
            <w:tcPrChange w:id="809" w:author="DGPR" w:date="2025-09-25T13:07:00Z">
              <w:tcPr>
                <w:tcW w:w="2551" w:type="dxa"/>
                <w:shd w:val="clear" w:color="auto" w:fill="auto"/>
                <w:vAlign w:val="center"/>
                <w:hideMark/>
              </w:tcPr>
            </w:tcPrChange>
          </w:tcPr>
          <w:p w14:paraId="3875438A" w14:textId="685EF8E9" w:rsidR="006218D5" w:rsidRPr="00696CCD" w:rsidRDefault="006218D5" w:rsidP="00A3526C">
            <w:pPr>
              <w:widowControl/>
              <w:suppressAutoHyphens w:val="0"/>
              <w:rPr>
                <w:ins w:id="81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tc>
        <w:tc>
          <w:tcPr>
            <w:tcW w:w="1843" w:type="dxa"/>
            <w:shd w:val="clear" w:color="000000" w:fill="FF0000"/>
            <w:vAlign w:val="center"/>
            <w:hideMark/>
            <w:tcPrChange w:id="811" w:author="DGPR" w:date="2025-09-25T13:07:00Z">
              <w:tcPr>
                <w:tcW w:w="1843" w:type="dxa"/>
                <w:shd w:val="clear" w:color="000000" w:fill="FF0000"/>
                <w:vAlign w:val="center"/>
                <w:hideMark/>
              </w:tcPr>
            </w:tcPrChange>
          </w:tcPr>
          <w:p w14:paraId="05ACCC2B" w14:textId="77777777" w:rsidR="006218D5" w:rsidRPr="00696CCD" w:rsidRDefault="006218D5" w:rsidP="00A3526C">
            <w:pPr>
              <w:widowControl/>
              <w:suppressAutoHyphens w:val="0"/>
              <w:jc w:val="center"/>
              <w:rPr>
                <w:ins w:id="812"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813" w:author="DGPR" w:date="2025-09-25T13:07:00Z">
              <w:tcPr>
                <w:tcW w:w="3686" w:type="dxa"/>
                <w:shd w:val="clear" w:color="auto" w:fill="auto"/>
              </w:tcPr>
            </w:tcPrChange>
          </w:tcPr>
          <w:p w14:paraId="51214897" w14:textId="77777777" w:rsidR="006218D5" w:rsidRPr="00696CCD" w:rsidRDefault="006218D5" w:rsidP="00A3526C">
            <w:pPr>
              <w:widowControl/>
              <w:suppressAutoHyphens w:val="0"/>
              <w:jc w:val="left"/>
              <w:rPr>
                <w:ins w:id="81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815" w:author="DGPR" w:date="2025-09-25T13:07:00Z">
              <w:tcPr>
                <w:tcW w:w="1559" w:type="dxa"/>
                <w:vAlign w:val="center"/>
              </w:tcPr>
            </w:tcPrChange>
          </w:tcPr>
          <w:p w14:paraId="04EAA0D3" w14:textId="77777777" w:rsidR="006218D5" w:rsidRPr="00696CCD" w:rsidRDefault="006218D5" w:rsidP="00A3526C">
            <w:pPr>
              <w:widowControl/>
              <w:suppressAutoHyphens w:val="0"/>
              <w:jc w:val="center"/>
              <w:rPr>
                <w:ins w:id="816" w:author="DGPR" w:date="2025-09-25T12:25:00Z"/>
                <w:rFonts w:asciiTheme="minorHAnsi" w:eastAsia="Times New Roman" w:hAnsiTheme="minorHAnsi" w:cstheme="minorHAnsi"/>
                <w:color w:val="auto"/>
                <w:kern w:val="0"/>
                <w:sz w:val="18"/>
                <w:szCs w:val="18"/>
                <w:lang w:eastAsia="fr-FR"/>
              </w:rPr>
            </w:pPr>
            <w:ins w:id="817" w:author="DGPR" w:date="2025-09-25T12:25:00Z">
              <w:r w:rsidRPr="0079073C">
                <w:rPr>
                  <w:rFonts w:asciiTheme="minorHAnsi" w:eastAsia="Times New Roman" w:hAnsiTheme="minorHAnsi" w:cstheme="minorHAnsi"/>
                  <w:color w:val="auto"/>
                  <w:kern w:val="0"/>
                  <w:sz w:val="32"/>
                  <w:szCs w:val="32"/>
                  <w:lang w:eastAsia="fr-FR"/>
                </w:rPr>
                <w:t>X</w:t>
              </w:r>
            </w:ins>
          </w:p>
        </w:tc>
        <w:tc>
          <w:tcPr>
            <w:tcW w:w="1559" w:type="dxa"/>
            <w:vAlign w:val="center"/>
            <w:tcPrChange w:id="818" w:author="DGPR" w:date="2025-09-25T13:07:00Z">
              <w:tcPr>
                <w:tcW w:w="1559" w:type="dxa"/>
                <w:vAlign w:val="center"/>
              </w:tcPr>
            </w:tcPrChange>
          </w:tcPr>
          <w:p w14:paraId="38287B92" w14:textId="77777777" w:rsidR="006218D5" w:rsidRPr="00696CCD" w:rsidRDefault="006218D5" w:rsidP="00A3526C">
            <w:pPr>
              <w:widowControl/>
              <w:suppressAutoHyphens w:val="0"/>
              <w:jc w:val="center"/>
              <w:rPr>
                <w:ins w:id="819"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820" w:author="DGPR" w:date="2025-09-25T13:07:00Z">
              <w:tcPr>
                <w:tcW w:w="1559" w:type="dxa"/>
                <w:vAlign w:val="center"/>
              </w:tcPr>
            </w:tcPrChange>
          </w:tcPr>
          <w:p w14:paraId="04195D5E" w14:textId="77777777" w:rsidR="006218D5" w:rsidRPr="00696CCD" w:rsidRDefault="006218D5" w:rsidP="00A3526C">
            <w:pPr>
              <w:widowControl/>
              <w:suppressAutoHyphens w:val="0"/>
              <w:jc w:val="center"/>
              <w:rPr>
                <w:ins w:id="821" w:author="DGPR" w:date="2025-09-25T12:25:00Z"/>
                <w:rFonts w:asciiTheme="minorHAnsi" w:eastAsia="Times New Roman" w:hAnsiTheme="minorHAnsi" w:cstheme="minorHAnsi"/>
                <w:color w:val="auto"/>
                <w:kern w:val="0"/>
                <w:sz w:val="18"/>
                <w:szCs w:val="18"/>
                <w:lang w:eastAsia="fr-FR"/>
              </w:rPr>
            </w:pPr>
          </w:p>
        </w:tc>
      </w:tr>
      <w:tr w:rsidR="006218D5" w:rsidRPr="00696CCD" w14:paraId="6F6D3C25" w14:textId="77777777" w:rsidTr="00A91BF1">
        <w:trPr>
          <w:cantSplit/>
          <w:trHeight w:val="1095"/>
          <w:jc w:val="center"/>
          <w:ins w:id="822" w:author="DGPR" w:date="2025-09-25T12:25:00Z"/>
          <w:trPrChange w:id="823" w:author="DGPR" w:date="2025-09-25T13:07:00Z">
            <w:trPr>
              <w:trHeight w:val="1095"/>
              <w:jc w:val="center"/>
            </w:trPr>
          </w:trPrChange>
        </w:trPr>
        <w:tc>
          <w:tcPr>
            <w:tcW w:w="3114" w:type="dxa"/>
            <w:shd w:val="clear" w:color="auto" w:fill="auto"/>
            <w:vAlign w:val="center"/>
            <w:hideMark/>
            <w:tcPrChange w:id="824" w:author="DGPR" w:date="2025-09-25T13:07:00Z">
              <w:tcPr>
                <w:tcW w:w="3114" w:type="dxa"/>
                <w:shd w:val="clear" w:color="auto" w:fill="auto"/>
                <w:vAlign w:val="center"/>
                <w:hideMark/>
              </w:tcPr>
            </w:tcPrChange>
          </w:tcPr>
          <w:p w14:paraId="2128961D" w14:textId="77777777" w:rsidR="006218D5" w:rsidRDefault="006218D5" w:rsidP="00A3526C">
            <w:pPr>
              <w:widowControl/>
              <w:suppressAutoHyphens w:val="0"/>
              <w:rPr>
                <w:ins w:id="825" w:author="DGPR" w:date="2025-09-25T13:1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Présence et mise en place de mesure de collecte, de traitement si nécessaire (dispositif de traitement par décantation ou neutralisation, etc.) des déblais, des fluides de forage et de tous déchets produits.</w:t>
            </w:r>
          </w:p>
          <w:p w14:paraId="44E3B7CB" w14:textId="0F4690AA" w:rsidR="00A91BF1" w:rsidRPr="00696CCD" w:rsidRDefault="00A91BF1" w:rsidP="00A3526C">
            <w:pPr>
              <w:widowControl/>
              <w:suppressAutoHyphens w:val="0"/>
              <w:rPr>
                <w:ins w:id="826"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hideMark/>
            <w:tcPrChange w:id="827" w:author="DGPR" w:date="2025-09-25T13:07:00Z">
              <w:tcPr>
                <w:tcW w:w="2551" w:type="dxa"/>
                <w:shd w:val="clear" w:color="auto" w:fill="auto"/>
                <w:vAlign w:val="center"/>
                <w:hideMark/>
              </w:tcPr>
            </w:tcPrChange>
          </w:tcPr>
          <w:p w14:paraId="6F0EC321" w14:textId="77777777" w:rsidR="006218D5" w:rsidRPr="00696CCD" w:rsidRDefault="006218D5" w:rsidP="00A3526C">
            <w:pPr>
              <w:widowControl/>
              <w:suppressAutoHyphens w:val="0"/>
              <w:rPr>
                <w:ins w:id="82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tc>
        <w:tc>
          <w:tcPr>
            <w:tcW w:w="1843" w:type="dxa"/>
            <w:shd w:val="clear" w:color="000000" w:fill="FFC000"/>
            <w:vAlign w:val="center"/>
            <w:tcPrChange w:id="829" w:author="DGPR" w:date="2025-09-25T13:07:00Z">
              <w:tcPr>
                <w:tcW w:w="1843" w:type="dxa"/>
                <w:shd w:val="clear" w:color="000000" w:fill="FFC000"/>
                <w:vAlign w:val="center"/>
              </w:tcPr>
            </w:tcPrChange>
          </w:tcPr>
          <w:p w14:paraId="2460C7C5" w14:textId="77777777" w:rsidR="006218D5" w:rsidRPr="00696CCD" w:rsidRDefault="006218D5" w:rsidP="00A3526C">
            <w:pPr>
              <w:widowControl/>
              <w:suppressAutoHyphens w:val="0"/>
              <w:jc w:val="center"/>
              <w:rPr>
                <w:ins w:id="830" w:author="DGPR" w:date="2025-09-25T12:25:00Z"/>
                <w:rFonts w:asciiTheme="minorHAnsi" w:eastAsia="Times New Roman" w:hAnsiTheme="minorHAnsi" w:cstheme="minorHAnsi"/>
                <w:color w:val="auto"/>
                <w:kern w:val="0"/>
                <w:sz w:val="18"/>
                <w:szCs w:val="18"/>
                <w:lang w:eastAsia="fr-FR"/>
              </w:rPr>
            </w:pPr>
          </w:p>
        </w:tc>
        <w:tc>
          <w:tcPr>
            <w:tcW w:w="3686" w:type="dxa"/>
            <w:shd w:val="clear" w:color="auto" w:fill="auto"/>
            <w:tcPrChange w:id="831" w:author="DGPR" w:date="2025-09-25T13:07:00Z">
              <w:tcPr>
                <w:tcW w:w="3686" w:type="dxa"/>
                <w:shd w:val="clear" w:color="auto" w:fill="auto"/>
              </w:tcPr>
            </w:tcPrChange>
          </w:tcPr>
          <w:p w14:paraId="2FDC90EE" w14:textId="77777777" w:rsidR="006218D5" w:rsidRPr="00696CCD" w:rsidRDefault="006218D5" w:rsidP="00A3526C">
            <w:pPr>
              <w:widowControl/>
              <w:suppressAutoHyphens w:val="0"/>
              <w:jc w:val="left"/>
              <w:rPr>
                <w:ins w:id="832"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833" w:author="DGPR" w:date="2025-09-25T13:07:00Z">
              <w:tcPr>
                <w:tcW w:w="1559" w:type="dxa"/>
                <w:vAlign w:val="center"/>
              </w:tcPr>
            </w:tcPrChange>
          </w:tcPr>
          <w:p w14:paraId="3BB0D56D" w14:textId="77777777" w:rsidR="006218D5" w:rsidRPr="00696CCD" w:rsidRDefault="006218D5" w:rsidP="00A3526C">
            <w:pPr>
              <w:widowControl/>
              <w:suppressAutoHyphens w:val="0"/>
              <w:jc w:val="center"/>
              <w:rPr>
                <w:ins w:id="834" w:author="DGPR" w:date="2025-09-25T12:25:00Z"/>
                <w:rFonts w:asciiTheme="minorHAnsi" w:eastAsia="Times New Roman" w:hAnsiTheme="minorHAnsi" w:cstheme="minorHAnsi"/>
                <w:color w:val="auto"/>
                <w:kern w:val="0"/>
                <w:sz w:val="18"/>
                <w:szCs w:val="18"/>
                <w:lang w:eastAsia="fr-FR"/>
              </w:rPr>
            </w:pPr>
            <w:ins w:id="835" w:author="DGPR" w:date="2025-09-25T12:25:00Z">
              <w:r w:rsidRPr="0079073C">
                <w:rPr>
                  <w:rFonts w:asciiTheme="minorHAnsi" w:eastAsia="Times New Roman" w:hAnsiTheme="minorHAnsi" w:cstheme="minorHAnsi"/>
                  <w:color w:val="auto"/>
                  <w:kern w:val="0"/>
                  <w:sz w:val="32"/>
                  <w:szCs w:val="32"/>
                  <w:lang w:eastAsia="fr-FR"/>
                </w:rPr>
                <w:t>X</w:t>
              </w:r>
            </w:ins>
          </w:p>
        </w:tc>
        <w:tc>
          <w:tcPr>
            <w:tcW w:w="1559" w:type="dxa"/>
            <w:vAlign w:val="center"/>
            <w:tcPrChange w:id="836" w:author="DGPR" w:date="2025-09-25T13:07:00Z">
              <w:tcPr>
                <w:tcW w:w="1559" w:type="dxa"/>
                <w:vAlign w:val="center"/>
              </w:tcPr>
            </w:tcPrChange>
          </w:tcPr>
          <w:p w14:paraId="09F87DB5" w14:textId="77777777" w:rsidR="006218D5" w:rsidRPr="00696CCD" w:rsidRDefault="006218D5" w:rsidP="00A3526C">
            <w:pPr>
              <w:widowControl/>
              <w:suppressAutoHyphens w:val="0"/>
              <w:jc w:val="center"/>
              <w:rPr>
                <w:ins w:id="837"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838" w:author="DGPR" w:date="2025-09-25T13:07:00Z">
              <w:tcPr>
                <w:tcW w:w="1559" w:type="dxa"/>
                <w:vAlign w:val="center"/>
              </w:tcPr>
            </w:tcPrChange>
          </w:tcPr>
          <w:p w14:paraId="1CFB4AB1" w14:textId="77777777" w:rsidR="006218D5" w:rsidRPr="00696CCD" w:rsidRDefault="006218D5" w:rsidP="00A3526C">
            <w:pPr>
              <w:widowControl/>
              <w:suppressAutoHyphens w:val="0"/>
              <w:jc w:val="center"/>
              <w:rPr>
                <w:ins w:id="839" w:author="DGPR" w:date="2025-09-25T12:25:00Z"/>
                <w:rFonts w:asciiTheme="minorHAnsi" w:eastAsia="Times New Roman" w:hAnsiTheme="minorHAnsi" w:cstheme="minorHAnsi"/>
                <w:color w:val="auto"/>
                <w:kern w:val="0"/>
                <w:sz w:val="18"/>
                <w:szCs w:val="18"/>
                <w:lang w:eastAsia="fr-FR"/>
              </w:rPr>
            </w:pPr>
          </w:p>
        </w:tc>
      </w:tr>
      <w:tr w:rsidR="006218D5" w:rsidRPr="00696CCD" w14:paraId="65356DB2" w14:textId="77777777" w:rsidTr="00A91BF1">
        <w:trPr>
          <w:cantSplit/>
          <w:trHeight w:val="800"/>
          <w:jc w:val="center"/>
          <w:ins w:id="840" w:author="DGPR" w:date="2025-09-25T12:25:00Z"/>
          <w:trPrChange w:id="841" w:author="DGPR" w:date="2025-09-25T13:07:00Z">
            <w:trPr>
              <w:trHeight w:val="800"/>
              <w:jc w:val="center"/>
            </w:trPr>
          </w:trPrChange>
        </w:trPr>
        <w:tc>
          <w:tcPr>
            <w:tcW w:w="3114" w:type="dxa"/>
            <w:shd w:val="clear" w:color="auto" w:fill="auto"/>
            <w:vAlign w:val="center"/>
            <w:hideMark/>
            <w:tcPrChange w:id="842" w:author="DGPR" w:date="2025-09-25T13:07:00Z">
              <w:tcPr>
                <w:tcW w:w="3114" w:type="dxa"/>
                <w:shd w:val="clear" w:color="auto" w:fill="auto"/>
                <w:vAlign w:val="center"/>
                <w:hideMark/>
              </w:tcPr>
            </w:tcPrChange>
          </w:tcPr>
          <w:p w14:paraId="1C72A358" w14:textId="77777777" w:rsidR="006218D5" w:rsidRDefault="006218D5" w:rsidP="00A3526C">
            <w:pPr>
              <w:widowControl/>
              <w:suppressAutoHyphens w:val="0"/>
              <w:rPr>
                <w:ins w:id="843" w:author="DGPR" w:date="2025-09-25T13:1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Présence du matériel adapté à la réalisation des </w:t>
            </w:r>
            <w:proofErr w:type="gramStart"/>
            <w:r w:rsidRPr="00696CCD">
              <w:rPr>
                <w:rFonts w:asciiTheme="minorHAnsi" w:eastAsia="Times New Roman" w:hAnsiTheme="minorHAnsi" w:cstheme="minorHAnsi"/>
                <w:color w:val="auto"/>
                <w:kern w:val="0"/>
                <w:sz w:val="18"/>
                <w:szCs w:val="18"/>
                <w:lang w:eastAsia="fr-FR"/>
              </w:rPr>
              <w:t>travaux  (</w:t>
            </w:r>
            <w:proofErr w:type="gramEnd"/>
            <w:r w:rsidRPr="00696CCD">
              <w:rPr>
                <w:rFonts w:asciiTheme="minorHAnsi" w:eastAsia="Times New Roman" w:hAnsiTheme="minorHAnsi" w:cstheme="minorHAnsi"/>
                <w:color w:val="auto"/>
                <w:kern w:val="0"/>
                <w:sz w:val="18"/>
                <w:szCs w:val="18"/>
                <w:lang w:eastAsia="fr-FR"/>
              </w:rPr>
              <w:t>cf. liste 2° annexe I à l'arrêté du 29 mai 2024</w:t>
            </w:r>
            <w:ins w:id="844" w:author="DGPR" w:date="2025-09-25T13:13:00Z">
              <w:r w:rsidR="00A91BF1">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w:t>
            </w:r>
          </w:p>
          <w:p w14:paraId="4CA93B18" w14:textId="63BE73F0" w:rsidR="00A91BF1" w:rsidRPr="00696CCD" w:rsidRDefault="00A91BF1" w:rsidP="00A3526C">
            <w:pPr>
              <w:widowControl/>
              <w:suppressAutoHyphens w:val="0"/>
              <w:rPr>
                <w:ins w:id="845"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hideMark/>
            <w:tcPrChange w:id="846" w:author="DGPR" w:date="2025-09-25T13:07:00Z">
              <w:tcPr>
                <w:tcW w:w="2551" w:type="dxa"/>
                <w:shd w:val="clear" w:color="auto" w:fill="auto"/>
                <w:vAlign w:val="center"/>
                <w:hideMark/>
              </w:tcPr>
            </w:tcPrChange>
          </w:tcPr>
          <w:p w14:paraId="134CF80A" w14:textId="77777777" w:rsidR="006218D5" w:rsidRPr="00696CCD" w:rsidRDefault="006218D5" w:rsidP="00A3526C">
            <w:pPr>
              <w:widowControl/>
              <w:suppressAutoHyphens w:val="0"/>
              <w:rPr>
                <w:ins w:id="847" w:author="DGPR" w:date="2025-09-25T12:25:00Z"/>
                <w:rFonts w:asciiTheme="minorHAnsi" w:eastAsia="Times New Roman" w:hAnsiTheme="minorHAnsi" w:cstheme="minorHAnsi"/>
                <w:color w:val="auto"/>
                <w:kern w:val="0"/>
                <w:sz w:val="18"/>
                <w:szCs w:val="18"/>
                <w:lang w:eastAsia="fr-FR"/>
              </w:rPr>
            </w:pPr>
          </w:p>
        </w:tc>
        <w:tc>
          <w:tcPr>
            <w:tcW w:w="1843" w:type="dxa"/>
            <w:shd w:val="clear" w:color="000000" w:fill="FFC000"/>
            <w:vAlign w:val="center"/>
            <w:hideMark/>
            <w:tcPrChange w:id="848" w:author="DGPR" w:date="2025-09-25T13:07:00Z">
              <w:tcPr>
                <w:tcW w:w="1843" w:type="dxa"/>
                <w:shd w:val="clear" w:color="000000" w:fill="FFC000"/>
                <w:vAlign w:val="center"/>
                <w:hideMark/>
              </w:tcPr>
            </w:tcPrChange>
          </w:tcPr>
          <w:p w14:paraId="0AD455D4" w14:textId="77777777" w:rsidR="006218D5" w:rsidRPr="00696CCD" w:rsidRDefault="006218D5" w:rsidP="00A3526C">
            <w:pPr>
              <w:widowControl/>
              <w:suppressAutoHyphens w:val="0"/>
              <w:jc w:val="center"/>
              <w:rPr>
                <w:ins w:id="84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850" w:author="DGPR" w:date="2025-09-25T13:07:00Z">
              <w:tcPr>
                <w:tcW w:w="3686" w:type="dxa"/>
                <w:shd w:val="clear" w:color="auto" w:fill="auto"/>
              </w:tcPr>
            </w:tcPrChange>
          </w:tcPr>
          <w:p w14:paraId="0EED505A" w14:textId="184F50D9" w:rsidR="006218D5" w:rsidRPr="00696CCD" w:rsidRDefault="006218D5" w:rsidP="00A3526C">
            <w:pPr>
              <w:widowControl/>
              <w:suppressAutoHyphens w:val="0"/>
              <w:rPr>
                <w:ins w:id="85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s’appuie sur la liste des équipements prévue au 2° de l’annexe I à l'arrêté du 29</w:t>
            </w:r>
            <w:del w:id="852" w:author="DGPR" w:date="2025-09-25T13:13:00Z">
              <w:r w:rsidRPr="00696CCD" w:rsidDel="00A91BF1">
                <w:rPr>
                  <w:rFonts w:asciiTheme="minorHAnsi" w:eastAsia="Times New Roman" w:hAnsiTheme="minorHAnsi" w:cstheme="minorHAnsi"/>
                  <w:color w:val="auto"/>
                  <w:kern w:val="0"/>
                  <w:sz w:val="18"/>
                  <w:szCs w:val="18"/>
                  <w:lang w:eastAsia="fr-FR"/>
                </w:rPr>
                <w:delText xml:space="preserve"> </w:delText>
              </w:r>
            </w:del>
            <w:ins w:id="853" w:author="DGPR" w:date="2025-09-25T13:13:00Z">
              <w:r w:rsidR="00A91BF1">
                <w:rPr>
                  <w:rFonts w:asciiTheme="minorHAnsi" w:eastAsia="Times New Roman" w:hAnsiTheme="minorHAnsi" w:cstheme="minorHAnsi"/>
                  <w:color w:val="auto"/>
                  <w:kern w:val="0"/>
                  <w:sz w:val="18"/>
                  <w:szCs w:val="18"/>
                  <w:lang w:eastAsia="fr-FR"/>
                </w:rPr>
                <w:t> </w:t>
              </w:r>
            </w:ins>
            <w:r w:rsidRPr="00696CCD">
              <w:rPr>
                <w:rFonts w:asciiTheme="minorHAnsi" w:eastAsia="Times New Roman" w:hAnsiTheme="minorHAnsi" w:cstheme="minorHAnsi"/>
                <w:color w:val="auto"/>
                <w:kern w:val="0"/>
                <w:sz w:val="18"/>
                <w:szCs w:val="18"/>
                <w:lang w:eastAsia="fr-FR"/>
              </w:rPr>
              <w:t>mai</w:t>
            </w:r>
            <w:del w:id="854" w:author="DGPR" w:date="2025-09-25T13:13:00Z">
              <w:r w:rsidRPr="00696CCD" w:rsidDel="00A91BF1">
                <w:rPr>
                  <w:rFonts w:asciiTheme="minorHAnsi" w:eastAsia="Times New Roman" w:hAnsiTheme="minorHAnsi" w:cstheme="minorHAnsi"/>
                  <w:color w:val="auto"/>
                  <w:kern w:val="0"/>
                  <w:sz w:val="18"/>
                  <w:szCs w:val="18"/>
                  <w:lang w:eastAsia="fr-FR"/>
                </w:rPr>
                <w:delText xml:space="preserve"> </w:delText>
              </w:r>
            </w:del>
            <w:ins w:id="855" w:author="DGPR" w:date="2025-09-25T13:13:00Z">
              <w:r w:rsidR="00A91BF1">
                <w:rPr>
                  <w:rFonts w:asciiTheme="minorHAnsi" w:eastAsia="Times New Roman" w:hAnsiTheme="minorHAnsi" w:cstheme="minorHAnsi"/>
                  <w:color w:val="auto"/>
                  <w:kern w:val="0"/>
                  <w:sz w:val="18"/>
                  <w:szCs w:val="18"/>
                  <w:lang w:eastAsia="fr-FR"/>
                </w:rPr>
                <w:t> </w:t>
              </w:r>
            </w:ins>
            <w:r w:rsidRPr="00696CCD">
              <w:rPr>
                <w:rFonts w:asciiTheme="minorHAnsi" w:eastAsia="Times New Roman" w:hAnsiTheme="minorHAnsi" w:cstheme="minorHAnsi"/>
                <w:color w:val="auto"/>
                <w:kern w:val="0"/>
                <w:sz w:val="18"/>
                <w:szCs w:val="18"/>
                <w:lang w:eastAsia="fr-FR"/>
              </w:rPr>
              <w:t>2024</w:t>
            </w:r>
            <w:ins w:id="856" w:author="DGPR" w:date="2025-09-25T13:13:00Z">
              <w:r w:rsidR="00A91BF1">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w:t>
            </w:r>
          </w:p>
        </w:tc>
        <w:tc>
          <w:tcPr>
            <w:tcW w:w="1559" w:type="dxa"/>
            <w:vAlign w:val="center"/>
            <w:tcPrChange w:id="857" w:author="DGPR" w:date="2025-09-25T13:07:00Z">
              <w:tcPr>
                <w:tcW w:w="1559" w:type="dxa"/>
                <w:vAlign w:val="center"/>
              </w:tcPr>
            </w:tcPrChange>
          </w:tcPr>
          <w:p w14:paraId="41305839" w14:textId="77777777" w:rsidR="006218D5" w:rsidRPr="00696CCD" w:rsidRDefault="006218D5" w:rsidP="00A3526C">
            <w:pPr>
              <w:widowControl/>
              <w:suppressAutoHyphens w:val="0"/>
              <w:jc w:val="center"/>
              <w:rPr>
                <w:ins w:id="858" w:author="DGPR" w:date="2025-09-25T12:25:00Z"/>
                <w:rFonts w:asciiTheme="minorHAnsi" w:eastAsia="Times New Roman" w:hAnsiTheme="minorHAnsi" w:cstheme="minorHAnsi"/>
                <w:color w:val="auto"/>
                <w:kern w:val="0"/>
                <w:sz w:val="18"/>
                <w:szCs w:val="18"/>
                <w:lang w:eastAsia="fr-FR"/>
              </w:rPr>
            </w:pPr>
            <w:ins w:id="859" w:author="DGPR" w:date="2025-09-25T12:25:00Z">
              <w:r w:rsidRPr="0079073C">
                <w:rPr>
                  <w:rFonts w:asciiTheme="minorHAnsi" w:eastAsia="Times New Roman" w:hAnsiTheme="minorHAnsi" w:cstheme="minorHAnsi"/>
                  <w:color w:val="auto"/>
                  <w:kern w:val="0"/>
                  <w:sz w:val="32"/>
                  <w:szCs w:val="32"/>
                  <w:lang w:eastAsia="fr-FR"/>
                </w:rPr>
                <w:t>X</w:t>
              </w:r>
            </w:ins>
          </w:p>
        </w:tc>
        <w:tc>
          <w:tcPr>
            <w:tcW w:w="1559" w:type="dxa"/>
            <w:vAlign w:val="center"/>
            <w:tcPrChange w:id="860" w:author="DGPR" w:date="2025-09-25T13:07:00Z">
              <w:tcPr>
                <w:tcW w:w="1559" w:type="dxa"/>
                <w:vAlign w:val="center"/>
              </w:tcPr>
            </w:tcPrChange>
          </w:tcPr>
          <w:p w14:paraId="76B56024" w14:textId="77777777" w:rsidR="006218D5" w:rsidRPr="00696CCD" w:rsidRDefault="006218D5" w:rsidP="00A3526C">
            <w:pPr>
              <w:widowControl/>
              <w:suppressAutoHyphens w:val="0"/>
              <w:jc w:val="center"/>
              <w:rPr>
                <w:ins w:id="861"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862" w:author="DGPR" w:date="2025-09-25T13:07:00Z">
              <w:tcPr>
                <w:tcW w:w="1559" w:type="dxa"/>
                <w:vAlign w:val="center"/>
              </w:tcPr>
            </w:tcPrChange>
          </w:tcPr>
          <w:p w14:paraId="27363253" w14:textId="77777777" w:rsidR="006218D5" w:rsidRPr="00696CCD" w:rsidRDefault="006218D5" w:rsidP="00A3526C">
            <w:pPr>
              <w:widowControl/>
              <w:suppressAutoHyphens w:val="0"/>
              <w:jc w:val="center"/>
              <w:rPr>
                <w:ins w:id="863" w:author="DGPR" w:date="2025-09-25T12:25:00Z"/>
                <w:rFonts w:asciiTheme="minorHAnsi" w:eastAsia="Times New Roman" w:hAnsiTheme="minorHAnsi" w:cstheme="minorHAnsi"/>
                <w:color w:val="auto"/>
                <w:kern w:val="0"/>
                <w:sz w:val="18"/>
                <w:szCs w:val="18"/>
                <w:lang w:eastAsia="fr-FR"/>
              </w:rPr>
            </w:pPr>
          </w:p>
        </w:tc>
      </w:tr>
      <w:tr w:rsidR="006218D5" w:rsidRPr="00696CCD" w14:paraId="7A290B27" w14:textId="77777777" w:rsidTr="00A91BF1">
        <w:trPr>
          <w:cantSplit/>
          <w:trHeight w:val="800"/>
          <w:jc w:val="center"/>
          <w:ins w:id="864" w:author="DGPR" w:date="2025-09-25T12:25:00Z"/>
          <w:trPrChange w:id="865" w:author="DGPR" w:date="2025-09-25T13:07:00Z">
            <w:trPr>
              <w:trHeight w:val="800"/>
              <w:jc w:val="center"/>
            </w:trPr>
          </w:trPrChange>
        </w:trPr>
        <w:tc>
          <w:tcPr>
            <w:tcW w:w="3114" w:type="dxa"/>
            <w:shd w:val="clear" w:color="auto" w:fill="auto"/>
            <w:vAlign w:val="center"/>
            <w:hideMark/>
            <w:tcPrChange w:id="866" w:author="DGPR" w:date="2025-09-25T13:07:00Z">
              <w:tcPr>
                <w:tcW w:w="3114" w:type="dxa"/>
                <w:shd w:val="clear" w:color="auto" w:fill="auto"/>
                <w:vAlign w:val="center"/>
                <w:hideMark/>
              </w:tcPr>
            </w:tcPrChange>
          </w:tcPr>
          <w:p w14:paraId="4DBE33CF" w14:textId="77777777" w:rsidR="006218D5" w:rsidRPr="00696CCD" w:rsidRDefault="006218D5" w:rsidP="00A3526C">
            <w:pPr>
              <w:widowControl/>
              <w:suppressAutoHyphens w:val="0"/>
              <w:rPr>
                <w:ins w:id="86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Présence des VGP (vérifications générales périodiques) des équipements et matériels pour la réalisation du forage (matériel conforme aux réglementations en vigueur et vérifié périodiquement) </w:t>
            </w:r>
          </w:p>
        </w:tc>
        <w:tc>
          <w:tcPr>
            <w:tcW w:w="2551" w:type="dxa"/>
            <w:shd w:val="clear" w:color="auto" w:fill="auto"/>
            <w:vAlign w:val="center"/>
            <w:hideMark/>
            <w:tcPrChange w:id="868" w:author="DGPR" w:date="2025-09-25T13:07:00Z">
              <w:tcPr>
                <w:tcW w:w="2551" w:type="dxa"/>
                <w:shd w:val="clear" w:color="auto" w:fill="auto"/>
                <w:vAlign w:val="center"/>
                <w:hideMark/>
              </w:tcPr>
            </w:tcPrChange>
          </w:tcPr>
          <w:p w14:paraId="14D6667E" w14:textId="698BF6C8" w:rsidR="006218D5" w:rsidRPr="00696CCD" w:rsidRDefault="006218D5" w:rsidP="00A3526C">
            <w:pPr>
              <w:widowControl/>
              <w:suppressAutoHyphens w:val="0"/>
              <w:rPr>
                <w:ins w:id="86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Rapports des VGP selon la liste des équipements prévus au 2° de l’annexe I à l'arrêté du 29</w:t>
            </w:r>
            <w:del w:id="870" w:author="DGPR" w:date="2025-09-25T13:14:00Z">
              <w:r w:rsidRPr="00696CCD" w:rsidDel="00A91BF1">
                <w:rPr>
                  <w:rFonts w:asciiTheme="minorHAnsi" w:eastAsia="Times New Roman" w:hAnsiTheme="minorHAnsi" w:cstheme="minorHAnsi"/>
                  <w:color w:val="auto"/>
                  <w:kern w:val="0"/>
                  <w:sz w:val="18"/>
                  <w:szCs w:val="18"/>
                  <w:lang w:eastAsia="fr-FR"/>
                </w:rPr>
                <w:delText xml:space="preserve"> </w:delText>
              </w:r>
            </w:del>
            <w:ins w:id="871" w:author="DGPR" w:date="2025-09-25T13:14:00Z">
              <w:r w:rsidR="00A91BF1">
                <w:rPr>
                  <w:rFonts w:asciiTheme="minorHAnsi" w:eastAsia="Times New Roman" w:hAnsiTheme="minorHAnsi" w:cstheme="minorHAnsi"/>
                  <w:color w:val="auto"/>
                  <w:kern w:val="0"/>
                  <w:sz w:val="18"/>
                  <w:szCs w:val="18"/>
                  <w:lang w:eastAsia="fr-FR"/>
                </w:rPr>
                <w:t> </w:t>
              </w:r>
            </w:ins>
            <w:r w:rsidRPr="00696CCD">
              <w:rPr>
                <w:rFonts w:asciiTheme="minorHAnsi" w:eastAsia="Times New Roman" w:hAnsiTheme="minorHAnsi" w:cstheme="minorHAnsi"/>
                <w:color w:val="auto"/>
                <w:kern w:val="0"/>
                <w:sz w:val="18"/>
                <w:szCs w:val="18"/>
                <w:lang w:eastAsia="fr-FR"/>
              </w:rPr>
              <w:t>mai</w:t>
            </w:r>
            <w:del w:id="872" w:author="DGPR" w:date="2025-09-25T13:14:00Z">
              <w:r w:rsidRPr="00696CCD" w:rsidDel="00A91BF1">
                <w:rPr>
                  <w:rFonts w:asciiTheme="minorHAnsi" w:eastAsia="Times New Roman" w:hAnsiTheme="minorHAnsi" w:cstheme="minorHAnsi"/>
                  <w:color w:val="auto"/>
                  <w:kern w:val="0"/>
                  <w:sz w:val="18"/>
                  <w:szCs w:val="18"/>
                  <w:lang w:eastAsia="fr-FR"/>
                </w:rPr>
                <w:delText xml:space="preserve"> </w:delText>
              </w:r>
            </w:del>
            <w:ins w:id="873" w:author="DGPR" w:date="2025-09-25T13:14:00Z">
              <w:r w:rsidR="00A91BF1">
                <w:rPr>
                  <w:rFonts w:asciiTheme="minorHAnsi" w:eastAsia="Times New Roman" w:hAnsiTheme="minorHAnsi" w:cstheme="minorHAnsi"/>
                  <w:color w:val="auto"/>
                  <w:kern w:val="0"/>
                  <w:sz w:val="18"/>
                  <w:szCs w:val="18"/>
                  <w:lang w:eastAsia="fr-FR"/>
                </w:rPr>
                <w:t> </w:t>
              </w:r>
            </w:ins>
            <w:r w:rsidRPr="00696CCD">
              <w:rPr>
                <w:rFonts w:asciiTheme="minorHAnsi" w:eastAsia="Times New Roman" w:hAnsiTheme="minorHAnsi" w:cstheme="minorHAnsi"/>
                <w:color w:val="auto"/>
                <w:kern w:val="0"/>
                <w:sz w:val="18"/>
                <w:szCs w:val="18"/>
                <w:lang w:eastAsia="fr-FR"/>
              </w:rPr>
              <w:t>2024</w:t>
            </w:r>
            <w:ins w:id="874" w:author="DGPR" w:date="2025-09-25T13:14:00Z">
              <w:r w:rsidR="00A91BF1">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 xml:space="preserve"> </w:t>
            </w:r>
          </w:p>
        </w:tc>
        <w:tc>
          <w:tcPr>
            <w:tcW w:w="1843" w:type="dxa"/>
            <w:shd w:val="clear" w:color="000000" w:fill="FF0000"/>
            <w:vAlign w:val="center"/>
            <w:hideMark/>
            <w:tcPrChange w:id="875" w:author="DGPR" w:date="2025-09-25T13:07:00Z">
              <w:tcPr>
                <w:tcW w:w="1843" w:type="dxa"/>
                <w:shd w:val="clear" w:color="000000" w:fill="FF0000"/>
                <w:vAlign w:val="center"/>
                <w:hideMark/>
              </w:tcPr>
            </w:tcPrChange>
          </w:tcPr>
          <w:p w14:paraId="00269E88" w14:textId="77777777" w:rsidR="006218D5" w:rsidRPr="00696CCD" w:rsidRDefault="006218D5" w:rsidP="00A3526C">
            <w:pPr>
              <w:widowControl/>
              <w:suppressAutoHyphens w:val="0"/>
              <w:jc w:val="center"/>
              <w:rPr>
                <w:ins w:id="876"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877" w:author="DGPR" w:date="2025-09-25T13:07:00Z">
              <w:tcPr>
                <w:tcW w:w="3686" w:type="dxa"/>
                <w:shd w:val="clear" w:color="auto" w:fill="auto"/>
              </w:tcPr>
            </w:tcPrChange>
          </w:tcPr>
          <w:p w14:paraId="649C8811" w14:textId="2E84250D" w:rsidR="006218D5" w:rsidRPr="00696CCD" w:rsidRDefault="006218D5" w:rsidP="00A3526C">
            <w:pPr>
              <w:widowControl/>
              <w:suppressAutoHyphens w:val="0"/>
              <w:rPr>
                <w:ins w:id="87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les équipements et matériels prévus pour la réalisation du forage</w:t>
            </w:r>
            <w:r w:rsidRPr="00696CCD">
              <w:rPr>
                <w:rFonts w:asciiTheme="minorHAnsi" w:hAnsiTheme="minorHAnsi" w:cstheme="minorHAnsi"/>
                <w:color w:val="auto"/>
                <w:sz w:val="18"/>
                <w:szCs w:val="18"/>
              </w:rPr>
              <w:t xml:space="preserve"> </w:t>
            </w:r>
            <w:r w:rsidRPr="00696CCD">
              <w:rPr>
                <w:rFonts w:asciiTheme="minorHAnsi" w:eastAsia="Times New Roman" w:hAnsiTheme="minorHAnsi" w:cstheme="minorHAnsi"/>
                <w:color w:val="auto"/>
                <w:kern w:val="0"/>
                <w:sz w:val="18"/>
                <w:szCs w:val="18"/>
                <w:lang w:eastAsia="fr-FR"/>
              </w:rPr>
              <w:t>(</w:t>
            </w:r>
            <w:proofErr w:type="spellStart"/>
            <w:r w:rsidRPr="00696CCD">
              <w:rPr>
                <w:rFonts w:asciiTheme="minorHAnsi" w:eastAsia="Times New Roman" w:hAnsiTheme="minorHAnsi" w:cstheme="minorHAnsi"/>
                <w:color w:val="auto"/>
                <w:kern w:val="0"/>
                <w:sz w:val="18"/>
                <w:szCs w:val="18"/>
                <w:lang w:eastAsia="fr-FR"/>
              </w:rPr>
              <w:t>cf</w:t>
            </w:r>
            <w:proofErr w:type="spellEnd"/>
            <w:r w:rsidRPr="00696CCD">
              <w:rPr>
                <w:rFonts w:asciiTheme="minorHAnsi" w:eastAsia="Times New Roman" w:hAnsiTheme="minorHAnsi" w:cstheme="minorHAnsi"/>
                <w:color w:val="auto"/>
                <w:kern w:val="0"/>
                <w:sz w:val="18"/>
                <w:szCs w:val="18"/>
                <w:lang w:eastAsia="fr-FR"/>
              </w:rPr>
              <w:t xml:space="preserve"> liste des équipements prévus au 2° de l’annexe I à l'arrêté du 29 mai 2024</w:t>
            </w:r>
            <w:ins w:id="879" w:author="DGPR" w:date="2025-09-25T13:14:00Z">
              <w:r w:rsidR="00A91BF1">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 ont été contrôlés (présence du rapport de vérification et du délai de validité de contrôle des équipements).</w:t>
            </w:r>
          </w:p>
        </w:tc>
        <w:tc>
          <w:tcPr>
            <w:tcW w:w="1559" w:type="dxa"/>
            <w:vAlign w:val="center"/>
            <w:tcPrChange w:id="880" w:author="DGPR" w:date="2025-09-25T13:07:00Z">
              <w:tcPr>
                <w:tcW w:w="1559" w:type="dxa"/>
                <w:vAlign w:val="center"/>
              </w:tcPr>
            </w:tcPrChange>
          </w:tcPr>
          <w:p w14:paraId="641CEB03" w14:textId="77777777" w:rsidR="006218D5" w:rsidRPr="00696CCD" w:rsidRDefault="006218D5" w:rsidP="00A3526C">
            <w:pPr>
              <w:widowControl/>
              <w:suppressAutoHyphens w:val="0"/>
              <w:jc w:val="center"/>
              <w:rPr>
                <w:ins w:id="881" w:author="DGPR" w:date="2025-09-25T12:25:00Z"/>
                <w:rFonts w:asciiTheme="minorHAnsi" w:eastAsia="Times New Roman" w:hAnsiTheme="minorHAnsi" w:cstheme="minorHAnsi"/>
                <w:color w:val="auto"/>
                <w:kern w:val="0"/>
                <w:sz w:val="18"/>
                <w:szCs w:val="18"/>
                <w:lang w:eastAsia="fr-FR"/>
              </w:rPr>
            </w:pPr>
            <w:ins w:id="882" w:author="DGPR" w:date="2025-09-25T12:25:00Z">
              <w:r w:rsidRPr="0079073C">
                <w:rPr>
                  <w:rFonts w:asciiTheme="minorHAnsi" w:eastAsia="Times New Roman" w:hAnsiTheme="minorHAnsi" w:cstheme="minorHAnsi"/>
                  <w:color w:val="auto"/>
                  <w:kern w:val="0"/>
                  <w:sz w:val="32"/>
                  <w:szCs w:val="32"/>
                  <w:lang w:eastAsia="fr-FR"/>
                </w:rPr>
                <w:t>X</w:t>
              </w:r>
            </w:ins>
          </w:p>
        </w:tc>
        <w:tc>
          <w:tcPr>
            <w:tcW w:w="1559" w:type="dxa"/>
            <w:vAlign w:val="center"/>
            <w:tcPrChange w:id="883" w:author="DGPR" w:date="2025-09-25T13:07:00Z">
              <w:tcPr>
                <w:tcW w:w="1559" w:type="dxa"/>
                <w:vAlign w:val="center"/>
              </w:tcPr>
            </w:tcPrChange>
          </w:tcPr>
          <w:p w14:paraId="4470BD76" w14:textId="77777777" w:rsidR="006218D5" w:rsidRPr="00696CCD" w:rsidRDefault="006218D5" w:rsidP="00A3526C">
            <w:pPr>
              <w:widowControl/>
              <w:suppressAutoHyphens w:val="0"/>
              <w:jc w:val="center"/>
              <w:rPr>
                <w:ins w:id="88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885" w:author="DGPR" w:date="2025-09-25T13:07:00Z">
              <w:tcPr>
                <w:tcW w:w="1559" w:type="dxa"/>
                <w:vAlign w:val="center"/>
              </w:tcPr>
            </w:tcPrChange>
          </w:tcPr>
          <w:p w14:paraId="34213CDF" w14:textId="77777777" w:rsidR="006218D5" w:rsidRPr="00696CCD" w:rsidRDefault="006218D5" w:rsidP="00A3526C">
            <w:pPr>
              <w:widowControl/>
              <w:suppressAutoHyphens w:val="0"/>
              <w:jc w:val="center"/>
              <w:rPr>
                <w:ins w:id="886" w:author="DGPR" w:date="2025-09-25T12:25:00Z"/>
                <w:rFonts w:asciiTheme="minorHAnsi" w:eastAsia="Times New Roman" w:hAnsiTheme="minorHAnsi" w:cstheme="minorHAnsi"/>
                <w:color w:val="auto"/>
                <w:kern w:val="0"/>
                <w:sz w:val="18"/>
                <w:szCs w:val="18"/>
                <w:lang w:eastAsia="fr-FR"/>
              </w:rPr>
            </w:pPr>
          </w:p>
        </w:tc>
      </w:tr>
      <w:tr w:rsidR="006218D5" w:rsidRPr="00696CCD" w14:paraId="29424A80" w14:textId="77777777" w:rsidTr="00A91BF1">
        <w:trPr>
          <w:cantSplit/>
          <w:trHeight w:val="403"/>
          <w:jc w:val="center"/>
          <w:ins w:id="887" w:author="DGPR" w:date="2025-09-25T12:25:00Z"/>
          <w:trPrChange w:id="888" w:author="DGPR" w:date="2025-09-25T13:07:00Z">
            <w:trPr>
              <w:trHeight w:val="403"/>
              <w:jc w:val="center"/>
            </w:trPr>
          </w:trPrChange>
        </w:trPr>
        <w:tc>
          <w:tcPr>
            <w:tcW w:w="15871" w:type="dxa"/>
            <w:gridSpan w:val="7"/>
            <w:shd w:val="clear" w:color="A9D18E" w:fill="A8D08D"/>
            <w:vAlign w:val="center"/>
            <w:hideMark/>
            <w:tcPrChange w:id="889" w:author="DGPR" w:date="2025-09-25T13:07:00Z">
              <w:tcPr>
                <w:tcW w:w="15871" w:type="dxa"/>
                <w:gridSpan w:val="7"/>
                <w:shd w:val="clear" w:color="A9D18E" w:fill="A8D08D"/>
                <w:vAlign w:val="center"/>
                <w:hideMark/>
              </w:tcPr>
            </w:tcPrChange>
          </w:tcPr>
          <w:p w14:paraId="139DD6B3" w14:textId="77777777" w:rsidR="006218D5" w:rsidRPr="00696CCD" w:rsidRDefault="006218D5" w:rsidP="00A3526C">
            <w:pPr>
              <w:widowControl/>
              <w:suppressAutoHyphens w:val="0"/>
              <w:jc w:val="center"/>
              <w:rPr>
                <w:ins w:id="89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Implantation des forages</w:t>
            </w:r>
          </w:p>
        </w:tc>
      </w:tr>
      <w:tr w:rsidR="006218D5" w:rsidRPr="00696CCD" w14:paraId="0E122E2E" w14:textId="77777777" w:rsidTr="00A91BF1">
        <w:trPr>
          <w:cantSplit/>
          <w:trHeight w:val="915"/>
          <w:jc w:val="center"/>
          <w:ins w:id="891" w:author="DGPR" w:date="2025-09-25T12:25:00Z"/>
          <w:trPrChange w:id="892" w:author="DGPR" w:date="2025-09-25T13:07:00Z">
            <w:trPr>
              <w:trHeight w:val="915"/>
              <w:jc w:val="center"/>
            </w:trPr>
          </w:trPrChange>
        </w:trPr>
        <w:tc>
          <w:tcPr>
            <w:tcW w:w="3114" w:type="dxa"/>
            <w:shd w:val="clear" w:color="auto" w:fill="auto"/>
            <w:vAlign w:val="center"/>
            <w:hideMark/>
            <w:tcPrChange w:id="893" w:author="DGPR" w:date="2025-09-25T13:07:00Z">
              <w:tcPr>
                <w:tcW w:w="3114" w:type="dxa"/>
                <w:shd w:val="clear" w:color="auto" w:fill="auto"/>
                <w:vAlign w:val="center"/>
                <w:hideMark/>
              </w:tcPr>
            </w:tcPrChange>
          </w:tcPr>
          <w:p w14:paraId="01E9DE11" w14:textId="77777777" w:rsidR="006218D5" w:rsidRDefault="006218D5" w:rsidP="00A3526C">
            <w:pPr>
              <w:widowControl/>
              <w:suppressAutoHyphens w:val="0"/>
              <w:rPr>
                <w:ins w:id="894" w:author="DGPR" w:date="2025-09-25T13:16: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Constat d'un impact des forages sur les ouvrages souterrains existants - ouvrages souterrains visés à l'article R. 554-2 du code de l'environnement</w:t>
            </w:r>
          </w:p>
          <w:p w14:paraId="6F30D030" w14:textId="2CD1A669" w:rsidR="0041189D" w:rsidRPr="00696CCD" w:rsidRDefault="0041189D" w:rsidP="00A3526C">
            <w:pPr>
              <w:widowControl/>
              <w:suppressAutoHyphens w:val="0"/>
              <w:rPr>
                <w:ins w:id="895"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hideMark/>
            <w:tcPrChange w:id="896" w:author="DGPR" w:date="2025-09-25T13:07:00Z">
              <w:tcPr>
                <w:tcW w:w="2551" w:type="dxa"/>
                <w:shd w:val="clear" w:color="auto" w:fill="auto"/>
                <w:vAlign w:val="center"/>
                <w:hideMark/>
              </w:tcPr>
            </w:tcPrChange>
          </w:tcPr>
          <w:p w14:paraId="3EAFAA6A" w14:textId="3F0E1B96" w:rsidR="006218D5" w:rsidRPr="00696CCD" w:rsidRDefault="006218D5" w:rsidP="00A3526C">
            <w:pPr>
              <w:widowControl/>
              <w:suppressAutoHyphens w:val="0"/>
              <w:rPr>
                <w:ins w:id="89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r>
              <w:rPr>
                <w:rFonts w:asciiTheme="minorHAnsi" w:eastAsia="Times New Roman" w:hAnsiTheme="minorHAnsi" w:cstheme="minorHAnsi"/>
                <w:color w:val="auto"/>
                <w:kern w:val="0"/>
                <w:sz w:val="18"/>
                <w:szCs w:val="18"/>
                <w:lang w:eastAsia="fr-FR"/>
              </w:rPr>
              <w:t xml:space="preserve"> </w:t>
            </w:r>
            <w:ins w:id="898" w:author="DGPR" w:date="2025-09-25T12:25:00Z">
              <w:r>
                <w:rPr>
                  <w:rFonts w:asciiTheme="minorHAnsi" w:eastAsia="Times New Roman" w:hAnsiTheme="minorHAnsi" w:cstheme="minorHAnsi"/>
                  <w:color w:val="auto"/>
                  <w:kern w:val="0"/>
                  <w:sz w:val="18"/>
                  <w:szCs w:val="18"/>
                  <w:lang w:eastAsia="fr-FR"/>
                </w:rPr>
                <w:t>ou, le cas échéant, sur le cahier de chantier</w:t>
              </w:r>
            </w:ins>
          </w:p>
        </w:tc>
        <w:tc>
          <w:tcPr>
            <w:tcW w:w="1843" w:type="dxa"/>
            <w:shd w:val="clear" w:color="000000" w:fill="FF0000"/>
            <w:vAlign w:val="center"/>
            <w:hideMark/>
            <w:tcPrChange w:id="899" w:author="DGPR" w:date="2025-09-25T13:07:00Z">
              <w:tcPr>
                <w:tcW w:w="1843" w:type="dxa"/>
                <w:shd w:val="clear" w:color="000000" w:fill="FF0000"/>
                <w:vAlign w:val="center"/>
                <w:hideMark/>
              </w:tcPr>
            </w:tcPrChange>
          </w:tcPr>
          <w:p w14:paraId="74296A6A" w14:textId="77777777" w:rsidR="006218D5" w:rsidRPr="00696CCD" w:rsidRDefault="006218D5" w:rsidP="00A3526C">
            <w:pPr>
              <w:widowControl/>
              <w:suppressAutoHyphens w:val="0"/>
              <w:jc w:val="center"/>
              <w:rPr>
                <w:ins w:id="90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901" w:author="DGPR" w:date="2025-09-25T13:07:00Z">
              <w:tcPr>
                <w:tcW w:w="3686" w:type="dxa"/>
                <w:shd w:val="clear" w:color="auto" w:fill="auto"/>
              </w:tcPr>
            </w:tcPrChange>
          </w:tcPr>
          <w:p w14:paraId="73E45067" w14:textId="77777777" w:rsidR="006218D5" w:rsidRPr="00696CCD" w:rsidRDefault="006218D5" w:rsidP="00A3526C">
            <w:pPr>
              <w:widowControl/>
              <w:suppressAutoHyphens w:val="0"/>
              <w:rPr>
                <w:ins w:id="902"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903" w:author="DGPR" w:date="2025-09-25T13:07:00Z">
              <w:tcPr>
                <w:tcW w:w="1559" w:type="dxa"/>
                <w:vAlign w:val="center"/>
              </w:tcPr>
            </w:tcPrChange>
          </w:tcPr>
          <w:p w14:paraId="18ED6ED7" w14:textId="77777777" w:rsidR="006218D5" w:rsidRPr="00696CCD" w:rsidRDefault="006218D5" w:rsidP="00A3526C">
            <w:pPr>
              <w:widowControl/>
              <w:suppressAutoHyphens w:val="0"/>
              <w:jc w:val="center"/>
              <w:rPr>
                <w:ins w:id="90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905" w:author="DGPR" w:date="2025-09-25T13:07:00Z">
              <w:tcPr>
                <w:tcW w:w="1559" w:type="dxa"/>
                <w:vAlign w:val="center"/>
              </w:tcPr>
            </w:tcPrChange>
          </w:tcPr>
          <w:p w14:paraId="67C1E57A" w14:textId="77777777" w:rsidR="006218D5" w:rsidRPr="00696CCD" w:rsidRDefault="006218D5" w:rsidP="00A3526C">
            <w:pPr>
              <w:widowControl/>
              <w:suppressAutoHyphens w:val="0"/>
              <w:jc w:val="center"/>
              <w:rPr>
                <w:ins w:id="906" w:author="DGPR" w:date="2025-09-25T12:25:00Z"/>
                <w:rFonts w:asciiTheme="minorHAnsi" w:eastAsia="Times New Roman" w:hAnsiTheme="minorHAnsi" w:cstheme="minorHAnsi"/>
                <w:color w:val="auto"/>
                <w:kern w:val="0"/>
                <w:sz w:val="18"/>
                <w:szCs w:val="18"/>
                <w:lang w:eastAsia="fr-FR"/>
              </w:rPr>
            </w:pPr>
            <w:ins w:id="907"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908" w:author="DGPR" w:date="2025-09-25T13:07:00Z">
              <w:tcPr>
                <w:tcW w:w="1559" w:type="dxa"/>
                <w:vAlign w:val="center"/>
              </w:tcPr>
            </w:tcPrChange>
          </w:tcPr>
          <w:p w14:paraId="148D5C14" w14:textId="77777777" w:rsidR="006218D5" w:rsidRPr="00696CCD" w:rsidRDefault="006218D5" w:rsidP="00A3526C">
            <w:pPr>
              <w:widowControl/>
              <w:suppressAutoHyphens w:val="0"/>
              <w:jc w:val="center"/>
              <w:rPr>
                <w:ins w:id="909" w:author="DGPR" w:date="2025-09-25T12:25:00Z"/>
                <w:rFonts w:asciiTheme="minorHAnsi" w:eastAsia="Times New Roman" w:hAnsiTheme="minorHAnsi" w:cstheme="minorHAnsi"/>
                <w:color w:val="auto"/>
                <w:kern w:val="0"/>
                <w:sz w:val="18"/>
                <w:szCs w:val="18"/>
                <w:lang w:eastAsia="fr-FR"/>
              </w:rPr>
            </w:pPr>
          </w:p>
        </w:tc>
      </w:tr>
      <w:tr w:rsidR="006218D5" w:rsidRPr="00696CCD" w14:paraId="5E2F5445" w14:textId="77777777" w:rsidTr="00A91BF1">
        <w:trPr>
          <w:cantSplit/>
          <w:trHeight w:val="1080"/>
          <w:jc w:val="center"/>
          <w:ins w:id="910" w:author="DGPR" w:date="2025-09-25T12:25:00Z"/>
          <w:trPrChange w:id="911" w:author="DGPR" w:date="2025-09-25T13:07:00Z">
            <w:trPr>
              <w:trHeight w:val="1080"/>
              <w:jc w:val="center"/>
            </w:trPr>
          </w:trPrChange>
        </w:trPr>
        <w:tc>
          <w:tcPr>
            <w:tcW w:w="3114" w:type="dxa"/>
            <w:shd w:val="clear" w:color="auto" w:fill="auto"/>
            <w:vAlign w:val="center"/>
            <w:hideMark/>
            <w:tcPrChange w:id="912" w:author="DGPR" w:date="2025-09-25T13:07:00Z">
              <w:tcPr>
                <w:tcW w:w="3114" w:type="dxa"/>
                <w:shd w:val="clear" w:color="auto" w:fill="auto"/>
                <w:vAlign w:val="center"/>
                <w:hideMark/>
              </w:tcPr>
            </w:tcPrChange>
          </w:tcPr>
          <w:p w14:paraId="4C8374C2" w14:textId="77777777" w:rsidR="006218D5" w:rsidRDefault="006218D5" w:rsidP="00A3526C">
            <w:pPr>
              <w:widowControl/>
              <w:suppressAutoHyphens w:val="0"/>
              <w:rPr>
                <w:ins w:id="913" w:author="DGPR" w:date="2025-09-25T13:16: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Respect des distances d'implantations prévues aux points 2.1 et 2.1.2 de l'arrêté ministériel du 25 juin 2015 </w:t>
            </w:r>
            <w:ins w:id="914" w:author="DGPR" w:date="2025-09-25T13:15:00Z">
              <w:r w:rsidR="00A91BF1">
                <w:rPr>
                  <w:rFonts w:asciiTheme="minorHAnsi" w:eastAsia="Times New Roman" w:hAnsiTheme="minorHAnsi" w:cstheme="minorHAnsi"/>
                  <w:color w:val="auto"/>
                  <w:kern w:val="0"/>
                  <w:sz w:val="18"/>
                  <w:szCs w:val="18"/>
                  <w:lang w:eastAsia="fr-FR"/>
                </w:rPr>
                <w:t>modifié</w:t>
              </w:r>
            </w:ins>
            <w:ins w:id="915" w:author="DGPR" w:date="2025-09-25T13:16:00Z">
              <w:r w:rsidR="00A91BF1">
                <w:rPr>
                  <w:rFonts w:asciiTheme="minorHAnsi" w:eastAsia="Times New Roman" w:hAnsiTheme="minorHAnsi" w:cstheme="minorHAnsi"/>
                  <w:color w:val="auto"/>
                  <w:kern w:val="0"/>
                  <w:sz w:val="18"/>
                  <w:szCs w:val="18"/>
                  <w:lang w:eastAsia="fr-FR"/>
                </w:rPr>
                <w:t xml:space="preserve"> </w:t>
              </w:r>
            </w:ins>
            <w:r w:rsidRPr="00696CCD">
              <w:rPr>
                <w:rFonts w:asciiTheme="minorHAnsi" w:eastAsia="Times New Roman" w:hAnsiTheme="minorHAnsi" w:cstheme="minorHAnsi"/>
                <w:color w:val="auto"/>
                <w:kern w:val="0"/>
                <w:sz w:val="18"/>
                <w:szCs w:val="18"/>
                <w:lang w:eastAsia="fr-FR"/>
              </w:rPr>
              <w:t>relatif aux prescriptions générales applicables aux activités de GMI</w:t>
            </w:r>
          </w:p>
          <w:p w14:paraId="6A82560D" w14:textId="0F5BB6E0" w:rsidR="0041189D" w:rsidRPr="00696CCD" w:rsidRDefault="0041189D" w:rsidP="00A3526C">
            <w:pPr>
              <w:widowControl/>
              <w:suppressAutoHyphens w:val="0"/>
              <w:rPr>
                <w:ins w:id="916" w:author="DGPR" w:date="2025-09-25T12:25:00Z"/>
                <w:rFonts w:asciiTheme="minorHAnsi" w:eastAsia="Times New Roman" w:hAnsiTheme="minorHAnsi" w:cstheme="minorHAnsi"/>
                <w:color w:val="FF0000"/>
                <w:kern w:val="0"/>
                <w:sz w:val="18"/>
                <w:szCs w:val="18"/>
                <w:lang w:eastAsia="fr-FR"/>
              </w:rPr>
            </w:pPr>
          </w:p>
        </w:tc>
        <w:tc>
          <w:tcPr>
            <w:tcW w:w="2551" w:type="dxa"/>
            <w:shd w:val="clear" w:color="auto" w:fill="auto"/>
            <w:vAlign w:val="center"/>
            <w:hideMark/>
            <w:tcPrChange w:id="917" w:author="DGPR" w:date="2025-09-25T13:07:00Z">
              <w:tcPr>
                <w:tcW w:w="2551" w:type="dxa"/>
                <w:shd w:val="clear" w:color="auto" w:fill="auto"/>
                <w:vAlign w:val="center"/>
                <w:hideMark/>
              </w:tcPr>
            </w:tcPrChange>
          </w:tcPr>
          <w:p w14:paraId="252C2B88" w14:textId="77777777" w:rsidR="006218D5" w:rsidRPr="00696CCD" w:rsidRDefault="006218D5" w:rsidP="00A3526C">
            <w:pPr>
              <w:widowControl/>
              <w:suppressAutoHyphens w:val="0"/>
              <w:rPr>
                <w:ins w:id="91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tc>
        <w:tc>
          <w:tcPr>
            <w:tcW w:w="1843" w:type="dxa"/>
            <w:shd w:val="clear" w:color="000000" w:fill="FF0000"/>
            <w:vAlign w:val="center"/>
            <w:hideMark/>
            <w:tcPrChange w:id="919" w:author="DGPR" w:date="2025-09-25T13:07:00Z">
              <w:tcPr>
                <w:tcW w:w="1843" w:type="dxa"/>
                <w:shd w:val="clear" w:color="000000" w:fill="FF0000"/>
                <w:vAlign w:val="center"/>
                <w:hideMark/>
              </w:tcPr>
            </w:tcPrChange>
          </w:tcPr>
          <w:p w14:paraId="2A8ECF15" w14:textId="77777777" w:rsidR="006218D5" w:rsidRPr="00696CCD" w:rsidRDefault="006218D5" w:rsidP="00A3526C">
            <w:pPr>
              <w:widowControl/>
              <w:suppressAutoHyphens w:val="0"/>
              <w:jc w:val="center"/>
              <w:rPr>
                <w:ins w:id="92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921" w:author="DGPR" w:date="2025-09-25T13:07:00Z">
              <w:tcPr>
                <w:tcW w:w="3686" w:type="dxa"/>
                <w:shd w:val="clear" w:color="auto" w:fill="auto"/>
              </w:tcPr>
            </w:tcPrChange>
          </w:tcPr>
          <w:p w14:paraId="43AB27D4" w14:textId="77777777" w:rsidR="006218D5" w:rsidRPr="00696CCD" w:rsidRDefault="006218D5" w:rsidP="00A3526C">
            <w:pPr>
              <w:widowControl/>
              <w:suppressAutoHyphens w:val="0"/>
              <w:rPr>
                <w:ins w:id="922"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923" w:author="DGPR" w:date="2025-09-25T13:07:00Z">
              <w:tcPr>
                <w:tcW w:w="1559" w:type="dxa"/>
                <w:vAlign w:val="center"/>
              </w:tcPr>
            </w:tcPrChange>
          </w:tcPr>
          <w:p w14:paraId="1823C9A2" w14:textId="77777777" w:rsidR="006218D5" w:rsidRPr="00696CCD" w:rsidRDefault="006218D5" w:rsidP="00A3526C">
            <w:pPr>
              <w:widowControl/>
              <w:suppressAutoHyphens w:val="0"/>
              <w:jc w:val="center"/>
              <w:rPr>
                <w:ins w:id="924" w:author="DGPR" w:date="2025-09-25T12:25:00Z"/>
                <w:rFonts w:asciiTheme="minorHAnsi" w:eastAsia="Times New Roman" w:hAnsiTheme="minorHAnsi" w:cstheme="minorHAnsi"/>
                <w:color w:val="auto"/>
                <w:kern w:val="0"/>
                <w:sz w:val="18"/>
                <w:szCs w:val="18"/>
                <w:lang w:eastAsia="fr-FR"/>
              </w:rPr>
            </w:pPr>
            <w:ins w:id="925"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926" w:author="DGPR" w:date="2025-09-25T13:07:00Z">
              <w:tcPr>
                <w:tcW w:w="1559" w:type="dxa"/>
                <w:vAlign w:val="center"/>
              </w:tcPr>
            </w:tcPrChange>
          </w:tcPr>
          <w:p w14:paraId="2FFB089F" w14:textId="77777777" w:rsidR="006218D5" w:rsidRPr="00696CCD" w:rsidRDefault="006218D5" w:rsidP="00A3526C">
            <w:pPr>
              <w:widowControl/>
              <w:suppressAutoHyphens w:val="0"/>
              <w:jc w:val="center"/>
              <w:rPr>
                <w:ins w:id="927"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928" w:author="DGPR" w:date="2025-09-25T13:07:00Z">
              <w:tcPr>
                <w:tcW w:w="1559" w:type="dxa"/>
                <w:vAlign w:val="center"/>
              </w:tcPr>
            </w:tcPrChange>
          </w:tcPr>
          <w:p w14:paraId="4C867B27" w14:textId="77777777" w:rsidR="006218D5" w:rsidRPr="00696CCD" w:rsidRDefault="006218D5" w:rsidP="00A3526C">
            <w:pPr>
              <w:widowControl/>
              <w:suppressAutoHyphens w:val="0"/>
              <w:jc w:val="center"/>
              <w:rPr>
                <w:ins w:id="929" w:author="DGPR" w:date="2025-09-25T12:25:00Z"/>
                <w:rFonts w:asciiTheme="minorHAnsi" w:eastAsia="Times New Roman" w:hAnsiTheme="minorHAnsi" w:cstheme="minorHAnsi"/>
                <w:color w:val="auto"/>
                <w:kern w:val="0"/>
                <w:sz w:val="18"/>
                <w:szCs w:val="18"/>
                <w:lang w:eastAsia="fr-FR"/>
              </w:rPr>
            </w:pPr>
          </w:p>
        </w:tc>
      </w:tr>
      <w:tr w:rsidR="006218D5" w:rsidRPr="00696CCD" w14:paraId="7361E007" w14:textId="77777777" w:rsidTr="00A91BF1">
        <w:trPr>
          <w:cantSplit/>
          <w:trHeight w:val="403"/>
          <w:jc w:val="center"/>
          <w:ins w:id="930" w:author="DGPR" w:date="2025-09-25T12:25:00Z"/>
          <w:trPrChange w:id="931" w:author="DGPR" w:date="2025-09-25T13:07:00Z">
            <w:trPr>
              <w:trHeight w:val="403"/>
              <w:jc w:val="center"/>
            </w:trPr>
          </w:trPrChange>
        </w:trPr>
        <w:tc>
          <w:tcPr>
            <w:tcW w:w="15871" w:type="dxa"/>
            <w:gridSpan w:val="7"/>
            <w:shd w:val="clear" w:color="A9D18E" w:fill="A8D08D"/>
            <w:vAlign w:val="center"/>
            <w:hideMark/>
            <w:tcPrChange w:id="932" w:author="DGPR" w:date="2025-09-25T13:07:00Z">
              <w:tcPr>
                <w:tcW w:w="15871" w:type="dxa"/>
                <w:gridSpan w:val="7"/>
                <w:shd w:val="clear" w:color="A9D18E" w:fill="A8D08D"/>
                <w:vAlign w:val="center"/>
                <w:hideMark/>
              </w:tcPr>
            </w:tcPrChange>
          </w:tcPr>
          <w:p w14:paraId="58C0B162" w14:textId="77777777" w:rsidR="006218D5" w:rsidRPr="00696CCD" w:rsidRDefault="006218D5" w:rsidP="00A3526C">
            <w:pPr>
              <w:widowControl/>
              <w:suppressAutoHyphens w:val="0"/>
              <w:jc w:val="center"/>
              <w:rPr>
                <w:ins w:id="93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Dimensionnement des échangeurs</w:t>
            </w:r>
          </w:p>
        </w:tc>
      </w:tr>
      <w:tr w:rsidR="006218D5" w:rsidRPr="00696CCD" w14:paraId="6C3CDED7" w14:textId="77777777" w:rsidTr="00A91BF1">
        <w:trPr>
          <w:cantSplit/>
          <w:trHeight w:val="1005"/>
          <w:jc w:val="center"/>
          <w:ins w:id="934" w:author="DGPR" w:date="2025-09-25T12:25:00Z"/>
          <w:trPrChange w:id="935" w:author="DGPR" w:date="2025-09-25T13:07:00Z">
            <w:trPr>
              <w:trHeight w:val="1005"/>
              <w:jc w:val="center"/>
            </w:trPr>
          </w:trPrChange>
        </w:trPr>
        <w:tc>
          <w:tcPr>
            <w:tcW w:w="3114" w:type="dxa"/>
            <w:shd w:val="clear" w:color="auto" w:fill="auto"/>
            <w:vAlign w:val="center"/>
            <w:hideMark/>
            <w:tcPrChange w:id="936" w:author="DGPR" w:date="2025-09-25T13:07:00Z">
              <w:tcPr>
                <w:tcW w:w="3114" w:type="dxa"/>
                <w:shd w:val="clear" w:color="auto" w:fill="auto"/>
                <w:vAlign w:val="center"/>
                <w:hideMark/>
              </w:tcPr>
            </w:tcPrChange>
          </w:tcPr>
          <w:p w14:paraId="0CDC6E2C" w14:textId="77777777" w:rsidR="006218D5" w:rsidRPr="00696CCD" w:rsidRDefault="006218D5" w:rsidP="00A3526C">
            <w:pPr>
              <w:widowControl/>
              <w:suppressAutoHyphens w:val="0"/>
              <w:rPr>
                <w:ins w:id="93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Vérification de la réalisation d'une étude de dimensionnement de l'installation géothermique </w:t>
            </w:r>
          </w:p>
        </w:tc>
        <w:tc>
          <w:tcPr>
            <w:tcW w:w="2551" w:type="dxa"/>
            <w:shd w:val="clear" w:color="auto" w:fill="auto"/>
            <w:vAlign w:val="center"/>
            <w:hideMark/>
            <w:tcPrChange w:id="938" w:author="DGPR" w:date="2025-09-25T13:07:00Z">
              <w:tcPr>
                <w:tcW w:w="2551" w:type="dxa"/>
                <w:shd w:val="clear" w:color="auto" w:fill="auto"/>
                <w:vAlign w:val="center"/>
                <w:hideMark/>
              </w:tcPr>
            </w:tcPrChange>
          </w:tcPr>
          <w:p w14:paraId="7F7B4ABF"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Étude de dimensionnement </w:t>
            </w:r>
          </w:p>
          <w:p w14:paraId="37EF8D81" w14:textId="77777777" w:rsidR="006218D5" w:rsidRPr="00696CCD" w:rsidRDefault="006218D5" w:rsidP="00A3526C">
            <w:pPr>
              <w:widowControl/>
              <w:suppressAutoHyphens w:val="0"/>
              <w:rPr>
                <w:ins w:id="93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Cahier de chantier</w:t>
            </w:r>
          </w:p>
        </w:tc>
        <w:tc>
          <w:tcPr>
            <w:tcW w:w="1843" w:type="dxa"/>
            <w:shd w:val="clear" w:color="000000" w:fill="FFC000"/>
            <w:vAlign w:val="center"/>
            <w:hideMark/>
            <w:tcPrChange w:id="940" w:author="DGPR" w:date="2025-09-25T13:07:00Z">
              <w:tcPr>
                <w:tcW w:w="1843" w:type="dxa"/>
                <w:shd w:val="clear" w:color="000000" w:fill="FFC000"/>
                <w:vAlign w:val="center"/>
                <w:hideMark/>
              </w:tcPr>
            </w:tcPrChange>
          </w:tcPr>
          <w:p w14:paraId="7C145B1C" w14:textId="77777777" w:rsidR="006218D5" w:rsidRPr="00696CCD" w:rsidRDefault="006218D5" w:rsidP="00A3526C">
            <w:pPr>
              <w:widowControl/>
              <w:suppressAutoHyphens w:val="0"/>
              <w:jc w:val="center"/>
              <w:rPr>
                <w:ins w:id="94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942" w:author="DGPR" w:date="2025-09-25T13:07:00Z">
              <w:tcPr>
                <w:tcW w:w="3686" w:type="dxa"/>
                <w:shd w:val="clear" w:color="auto" w:fill="auto"/>
              </w:tcPr>
            </w:tcPrChange>
          </w:tcPr>
          <w:p w14:paraId="33F84BCA" w14:textId="34781F67" w:rsidR="006218D5" w:rsidRPr="00696CCD" w:rsidRDefault="006218D5" w:rsidP="00A3526C">
            <w:pPr>
              <w:widowControl/>
              <w:suppressAutoHyphens w:val="0"/>
              <w:rPr>
                <w:ins w:id="94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notamment que les mentions suivantes sont bien précisées dans l’étude de dimensionnement ou dans le cahier de chantier :  date, référence du chantier, nombre de forages prévus, débit recherché</w:t>
            </w:r>
            <w:ins w:id="944" w:author="DGPR" w:date="2025-09-25T12:25:00Z">
              <w:r w:rsidRPr="00696CCD">
                <w:rPr>
                  <w:rFonts w:asciiTheme="minorHAnsi" w:eastAsia="Times New Roman" w:hAnsiTheme="minorHAnsi" w:cstheme="minorHAnsi"/>
                  <w:color w:val="auto"/>
                  <w:kern w:val="0"/>
                  <w:sz w:val="18"/>
                  <w:szCs w:val="18"/>
                  <w:lang w:eastAsia="fr-FR"/>
                </w:rPr>
                <w:t>.</w:t>
              </w:r>
            </w:ins>
          </w:p>
        </w:tc>
        <w:tc>
          <w:tcPr>
            <w:tcW w:w="1559" w:type="dxa"/>
            <w:vAlign w:val="center"/>
            <w:tcPrChange w:id="945" w:author="DGPR" w:date="2025-09-25T13:07:00Z">
              <w:tcPr>
                <w:tcW w:w="1559" w:type="dxa"/>
                <w:vAlign w:val="center"/>
              </w:tcPr>
            </w:tcPrChange>
          </w:tcPr>
          <w:p w14:paraId="57805FB8" w14:textId="77777777" w:rsidR="006218D5" w:rsidRPr="00696CCD" w:rsidRDefault="006218D5" w:rsidP="00A3526C">
            <w:pPr>
              <w:widowControl/>
              <w:suppressAutoHyphens w:val="0"/>
              <w:jc w:val="center"/>
              <w:rPr>
                <w:ins w:id="946" w:author="DGPR" w:date="2025-09-25T12:25:00Z"/>
                <w:rFonts w:asciiTheme="minorHAnsi" w:eastAsia="Times New Roman" w:hAnsiTheme="minorHAnsi" w:cstheme="minorHAnsi"/>
                <w:color w:val="auto"/>
                <w:kern w:val="0"/>
                <w:sz w:val="18"/>
                <w:szCs w:val="18"/>
                <w:lang w:eastAsia="fr-FR"/>
              </w:rPr>
            </w:pPr>
            <w:ins w:id="947"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948" w:author="DGPR" w:date="2025-09-25T13:07:00Z">
              <w:tcPr>
                <w:tcW w:w="1559" w:type="dxa"/>
                <w:vAlign w:val="center"/>
              </w:tcPr>
            </w:tcPrChange>
          </w:tcPr>
          <w:p w14:paraId="72E4FFCA" w14:textId="77777777" w:rsidR="006218D5" w:rsidRPr="00696CCD" w:rsidRDefault="006218D5" w:rsidP="00A3526C">
            <w:pPr>
              <w:widowControl/>
              <w:suppressAutoHyphens w:val="0"/>
              <w:jc w:val="center"/>
              <w:rPr>
                <w:ins w:id="949"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950" w:author="DGPR" w:date="2025-09-25T13:07:00Z">
              <w:tcPr>
                <w:tcW w:w="1559" w:type="dxa"/>
                <w:vAlign w:val="center"/>
              </w:tcPr>
            </w:tcPrChange>
          </w:tcPr>
          <w:p w14:paraId="5635E271" w14:textId="77777777" w:rsidR="006218D5" w:rsidRPr="00696CCD" w:rsidRDefault="006218D5" w:rsidP="00A3526C">
            <w:pPr>
              <w:widowControl/>
              <w:suppressAutoHyphens w:val="0"/>
              <w:jc w:val="center"/>
              <w:rPr>
                <w:ins w:id="951" w:author="DGPR" w:date="2025-09-25T12:25:00Z"/>
                <w:rFonts w:asciiTheme="minorHAnsi" w:eastAsia="Times New Roman" w:hAnsiTheme="minorHAnsi" w:cstheme="minorHAnsi"/>
                <w:color w:val="auto"/>
                <w:kern w:val="0"/>
                <w:sz w:val="18"/>
                <w:szCs w:val="18"/>
                <w:lang w:eastAsia="fr-FR"/>
              </w:rPr>
            </w:pPr>
          </w:p>
        </w:tc>
      </w:tr>
      <w:tr w:rsidR="006218D5" w:rsidRPr="00696CCD" w14:paraId="3E66AFCB" w14:textId="77777777" w:rsidTr="00A91BF1">
        <w:trPr>
          <w:cantSplit/>
          <w:trHeight w:val="403"/>
          <w:jc w:val="center"/>
          <w:ins w:id="952" w:author="DGPR" w:date="2025-09-25T12:25:00Z"/>
          <w:trPrChange w:id="953" w:author="DGPR" w:date="2025-09-25T13:07:00Z">
            <w:trPr>
              <w:trHeight w:val="403"/>
              <w:jc w:val="center"/>
            </w:trPr>
          </w:trPrChange>
        </w:trPr>
        <w:tc>
          <w:tcPr>
            <w:tcW w:w="15871" w:type="dxa"/>
            <w:gridSpan w:val="7"/>
            <w:shd w:val="clear" w:color="A9D18E" w:fill="A8D08D"/>
            <w:vAlign w:val="center"/>
            <w:hideMark/>
            <w:tcPrChange w:id="954" w:author="DGPR" w:date="2025-09-25T13:07:00Z">
              <w:tcPr>
                <w:tcW w:w="15871" w:type="dxa"/>
                <w:gridSpan w:val="7"/>
                <w:shd w:val="clear" w:color="A9D18E" w:fill="A8D08D"/>
                <w:vAlign w:val="center"/>
                <w:hideMark/>
              </w:tcPr>
            </w:tcPrChange>
          </w:tcPr>
          <w:p w14:paraId="763DDD7B" w14:textId="77777777" w:rsidR="006218D5" w:rsidRPr="00696CCD" w:rsidRDefault="006218D5" w:rsidP="00A3526C">
            <w:pPr>
              <w:widowControl/>
              <w:suppressAutoHyphens w:val="0"/>
              <w:jc w:val="center"/>
              <w:rPr>
                <w:ins w:id="95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Géologie - Hydrogéologie</w:t>
            </w:r>
          </w:p>
        </w:tc>
      </w:tr>
      <w:tr w:rsidR="006218D5" w:rsidRPr="00696CCD" w14:paraId="399AE512" w14:textId="77777777" w:rsidTr="00A91BF1">
        <w:trPr>
          <w:cantSplit/>
          <w:trHeight w:val="800"/>
          <w:jc w:val="center"/>
          <w:ins w:id="956" w:author="DGPR" w:date="2025-09-25T12:25:00Z"/>
          <w:trPrChange w:id="957" w:author="DGPR" w:date="2025-09-25T13:07:00Z">
            <w:trPr>
              <w:trHeight w:val="800"/>
              <w:jc w:val="center"/>
            </w:trPr>
          </w:trPrChange>
        </w:trPr>
        <w:tc>
          <w:tcPr>
            <w:tcW w:w="3114" w:type="dxa"/>
            <w:shd w:val="clear" w:color="auto" w:fill="auto"/>
            <w:vAlign w:val="center"/>
            <w:hideMark/>
            <w:tcPrChange w:id="958" w:author="DGPR" w:date="2025-09-25T13:07:00Z">
              <w:tcPr>
                <w:tcW w:w="3114" w:type="dxa"/>
                <w:shd w:val="clear" w:color="auto" w:fill="auto"/>
                <w:vAlign w:val="center"/>
                <w:hideMark/>
              </w:tcPr>
            </w:tcPrChange>
          </w:tcPr>
          <w:p w14:paraId="0472DF2F" w14:textId="77777777" w:rsidR="006218D5" w:rsidRPr="00696CCD" w:rsidRDefault="006218D5" w:rsidP="00A3526C">
            <w:pPr>
              <w:widowControl/>
              <w:suppressAutoHyphens w:val="0"/>
              <w:rPr>
                <w:ins w:id="95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Réalisation d'une coupe géologique prévisionnelle avant le démarrage des travaux (cahier de chantier) </w:t>
            </w:r>
          </w:p>
        </w:tc>
        <w:tc>
          <w:tcPr>
            <w:tcW w:w="2551" w:type="dxa"/>
            <w:shd w:val="clear" w:color="auto" w:fill="auto"/>
            <w:vAlign w:val="center"/>
            <w:hideMark/>
            <w:tcPrChange w:id="960" w:author="DGPR" w:date="2025-09-25T13:07:00Z">
              <w:tcPr>
                <w:tcW w:w="2551" w:type="dxa"/>
                <w:shd w:val="clear" w:color="auto" w:fill="auto"/>
                <w:vAlign w:val="center"/>
                <w:hideMark/>
              </w:tcPr>
            </w:tcPrChange>
          </w:tcPr>
          <w:p w14:paraId="45E8B8C9"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0C05BF07"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Coupe géologique prévisionnelle </w:t>
            </w:r>
          </w:p>
          <w:p w14:paraId="537E385F"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2C4583A2" w14:textId="77777777" w:rsidR="006218D5" w:rsidRPr="00696CCD" w:rsidRDefault="006218D5" w:rsidP="00A3526C">
            <w:pPr>
              <w:widowControl/>
              <w:suppressAutoHyphens w:val="0"/>
              <w:rPr>
                <w:ins w:id="961" w:author="DGPR" w:date="2025-09-25T12:25:00Z"/>
                <w:rFonts w:asciiTheme="minorHAnsi" w:eastAsia="Times New Roman" w:hAnsiTheme="minorHAnsi" w:cstheme="minorHAnsi"/>
                <w:color w:val="auto"/>
                <w:kern w:val="0"/>
                <w:sz w:val="18"/>
                <w:szCs w:val="18"/>
                <w:lang w:eastAsia="fr-FR"/>
              </w:rPr>
            </w:pPr>
          </w:p>
        </w:tc>
        <w:tc>
          <w:tcPr>
            <w:tcW w:w="1843" w:type="dxa"/>
            <w:shd w:val="clear" w:color="000000" w:fill="FF0000"/>
            <w:vAlign w:val="center"/>
            <w:hideMark/>
            <w:tcPrChange w:id="962" w:author="DGPR" w:date="2025-09-25T13:07:00Z">
              <w:tcPr>
                <w:tcW w:w="1843" w:type="dxa"/>
                <w:shd w:val="clear" w:color="000000" w:fill="FF0000"/>
                <w:vAlign w:val="center"/>
                <w:hideMark/>
              </w:tcPr>
            </w:tcPrChange>
          </w:tcPr>
          <w:p w14:paraId="01D79FA5" w14:textId="77777777" w:rsidR="006218D5" w:rsidRPr="00696CCD" w:rsidRDefault="006218D5" w:rsidP="00A3526C">
            <w:pPr>
              <w:widowControl/>
              <w:suppressAutoHyphens w:val="0"/>
              <w:jc w:val="center"/>
              <w:rPr>
                <w:ins w:id="96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964" w:author="DGPR" w:date="2025-09-25T13:07:00Z">
              <w:tcPr>
                <w:tcW w:w="3686" w:type="dxa"/>
                <w:shd w:val="clear" w:color="auto" w:fill="auto"/>
              </w:tcPr>
            </w:tcPrChange>
          </w:tcPr>
          <w:p w14:paraId="48141C7C"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la coupe géologique prévisionnelle précise les différents horizons géologiques en fonction des profondeurs ainsi que le ou les niveaux des nappes rencontrées.</w:t>
            </w:r>
          </w:p>
          <w:p w14:paraId="4695ACF2" w14:textId="77777777" w:rsidR="006218D5" w:rsidRPr="00696CCD" w:rsidRDefault="006218D5" w:rsidP="00A3526C">
            <w:pPr>
              <w:widowControl/>
              <w:suppressAutoHyphens w:val="0"/>
              <w:rPr>
                <w:ins w:id="965"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966" w:author="DGPR" w:date="2025-09-25T13:07:00Z">
              <w:tcPr>
                <w:tcW w:w="1559" w:type="dxa"/>
                <w:vAlign w:val="center"/>
              </w:tcPr>
            </w:tcPrChange>
          </w:tcPr>
          <w:p w14:paraId="77189FF8" w14:textId="77777777" w:rsidR="006218D5" w:rsidRPr="00696CCD" w:rsidRDefault="006218D5" w:rsidP="00A3526C">
            <w:pPr>
              <w:widowControl/>
              <w:suppressAutoHyphens w:val="0"/>
              <w:jc w:val="center"/>
              <w:rPr>
                <w:ins w:id="967" w:author="DGPR" w:date="2025-09-25T12:25:00Z"/>
                <w:rFonts w:asciiTheme="minorHAnsi" w:eastAsia="Times New Roman" w:hAnsiTheme="minorHAnsi" w:cstheme="minorHAnsi"/>
                <w:color w:val="auto"/>
                <w:kern w:val="0"/>
                <w:sz w:val="18"/>
                <w:szCs w:val="18"/>
                <w:lang w:eastAsia="fr-FR"/>
              </w:rPr>
            </w:pPr>
            <w:ins w:id="968"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969" w:author="DGPR" w:date="2025-09-25T13:07:00Z">
              <w:tcPr>
                <w:tcW w:w="1559" w:type="dxa"/>
                <w:vAlign w:val="center"/>
              </w:tcPr>
            </w:tcPrChange>
          </w:tcPr>
          <w:p w14:paraId="06BDE80E" w14:textId="77777777" w:rsidR="006218D5" w:rsidRPr="00696CCD" w:rsidRDefault="006218D5" w:rsidP="00A3526C">
            <w:pPr>
              <w:widowControl/>
              <w:suppressAutoHyphens w:val="0"/>
              <w:jc w:val="center"/>
              <w:rPr>
                <w:ins w:id="970"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971" w:author="DGPR" w:date="2025-09-25T13:07:00Z">
              <w:tcPr>
                <w:tcW w:w="1559" w:type="dxa"/>
                <w:vAlign w:val="center"/>
              </w:tcPr>
            </w:tcPrChange>
          </w:tcPr>
          <w:p w14:paraId="3E7C1769" w14:textId="77777777" w:rsidR="006218D5" w:rsidRPr="00696CCD" w:rsidRDefault="006218D5" w:rsidP="00A3526C">
            <w:pPr>
              <w:widowControl/>
              <w:suppressAutoHyphens w:val="0"/>
              <w:jc w:val="center"/>
              <w:rPr>
                <w:ins w:id="972" w:author="DGPR" w:date="2025-09-25T12:25:00Z"/>
                <w:rFonts w:asciiTheme="minorHAnsi" w:eastAsia="Times New Roman" w:hAnsiTheme="minorHAnsi" w:cstheme="minorHAnsi"/>
                <w:color w:val="auto"/>
                <w:kern w:val="0"/>
                <w:sz w:val="18"/>
                <w:szCs w:val="18"/>
                <w:lang w:eastAsia="fr-FR"/>
              </w:rPr>
            </w:pPr>
          </w:p>
        </w:tc>
      </w:tr>
      <w:tr w:rsidR="006218D5" w:rsidRPr="00696CCD" w14:paraId="2EAE0A1F" w14:textId="77777777" w:rsidTr="00A91BF1">
        <w:trPr>
          <w:cantSplit/>
          <w:trHeight w:val="403"/>
          <w:jc w:val="center"/>
          <w:ins w:id="973" w:author="DGPR" w:date="2025-09-25T12:25:00Z"/>
          <w:trPrChange w:id="974" w:author="DGPR" w:date="2025-09-25T13:07:00Z">
            <w:trPr>
              <w:trHeight w:val="403"/>
              <w:jc w:val="center"/>
            </w:trPr>
          </w:trPrChange>
        </w:trPr>
        <w:tc>
          <w:tcPr>
            <w:tcW w:w="15871" w:type="dxa"/>
            <w:gridSpan w:val="7"/>
            <w:shd w:val="clear" w:color="A9D18E" w:fill="A8D08D"/>
            <w:vAlign w:val="center"/>
            <w:hideMark/>
            <w:tcPrChange w:id="975" w:author="DGPR" w:date="2025-09-25T13:07:00Z">
              <w:tcPr>
                <w:tcW w:w="15871" w:type="dxa"/>
                <w:gridSpan w:val="7"/>
                <w:shd w:val="clear" w:color="A9D18E" w:fill="A8D08D"/>
                <w:vAlign w:val="center"/>
                <w:hideMark/>
              </w:tcPr>
            </w:tcPrChange>
          </w:tcPr>
          <w:p w14:paraId="0652B9C9" w14:textId="77777777" w:rsidR="006218D5" w:rsidRPr="00696CCD" w:rsidRDefault="006218D5" w:rsidP="00A3526C">
            <w:pPr>
              <w:widowControl/>
              <w:suppressAutoHyphens w:val="0"/>
              <w:jc w:val="center"/>
              <w:rPr>
                <w:ins w:id="976"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Forage</w:t>
            </w:r>
          </w:p>
        </w:tc>
      </w:tr>
      <w:tr w:rsidR="006218D5" w:rsidRPr="00696CCD" w14:paraId="6D4D5A53" w14:textId="77777777" w:rsidTr="00A91BF1">
        <w:trPr>
          <w:cantSplit/>
          <w:trHeight w:val="290"/>
          <w:jc w:val="center"/>
          <w:ins w:id="977" w:author="DGPR" w:date="2025-09-25T12:25:00Z"/>
          <w:trPrChange w:id="978" w:author="DGPR" w:date="2025-09-25T13:07:00Z">
            <w:trPr>
              <w:trHeight w:val="290"/>
              <w:jc w:val="center"/>
            </w:trPr>
          </w:trPrChange>
        </w:trPr>
        <w:tc>
          <w:tcPr>
            <w:tcW w:w="3114" w:type="dxa"/>
            <w:shd w:val="clear" w:color="auto" w:fill="auto"/>
            <w:vAlign w:val="center"/>
            <w:hideMark/>
            <w:tcPrChange w:id="979" w:author="DGPR" w:date="2025-09-25T13:07:00Z">
              <w:tcPr>
                <w:tcW w:w="3114" w:type="dxa"/>
                <w:shd w:val="clear" w:color="auto" w:fill="auto"/>
                <w:vAlign w:val="center"/>
                <w:hideMark/>
              </w:tcPr>
            </w:tcPrChange>
          </w:tcPr>
          <w:p w14:paraId="65C70048" w14:textId="1FF31046" w:rsidR="006218D5" w:rsidRPr="00696CCD" w:rsidRDefault="006218D5" w:rsidP="00A3526C">
            <w:pPr>
              <w:widowControl/>
              <w:suppressAutoHyphens w:val="0"/>
              <w:rPr>
                <w:ins w:id="98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Prise d'échantillons (</w:t>
            </w:r>
            <w:proofErr w:type="spellStart"/>
            <w:r w:rsidRPr="00696CCD">
              <w:rPr>
                <w:rFonts w:asciiTheme="minorHAnsi" w:eastAsia="Times New Roman" w:hAnsiTheme="minorHAnsi" w:cstheme="minorHAnsi"/>
                <w:color w:val="auto"/>
                <w:kern w:val="0"/>
                <w:sz w:val="18"/>
                <w:szCs w:val="18"/>
                <w:lang w:eastAsia="fr-FR"/>
              </w:rPr>
              <w:t>cutting</w:t>
            </w:r>
            <w:proofErr w:type="spellEnd"/>
            <w:r w:rsidRPr="00696CCD">
              <w:rPr>
                <w:rFonts w:asciiTheme="minorHAnsi" w:eastAsia="Times New Roman" w:hAnsiTheme="minorHAnsi" w:cstheme="minorHAnsi"/>
                <w:color w:val="auto"/>
                <w:kern w:val="0"/>
                <w:sz w:val="18"/>
                <w:szCs w:val="18"/>
                <w:lang w:eastAsia="fr-FR"/>
              </w:rPr>
              <w:t>) tous les 5</w:t>
            </w:r>
            <w:del w:id="981" w:author="DGPR" w:date="2025-09-25T13:18:00Z">
              <w:r w:rsidRPr="00696CCD" w:rsidDel="0041189D">
                <w:rPr>
                  <w:rFonts w:asciiTheme="minorHAnsi" w:eastAsia="Times New Roman" w:hAnsiTheme="minorHAnsi" w:cstheme="minorHAnsi"/>
                  <w:color w:val="auto"/>
                  <w:kern w:val="0"/>
                  <w:sz w:val="18"/>
                  <w:szCs w:val="18"/>
                  <w:lang w:eastAsia="fr-FR"/>
                </w:rPr>
                <w:delText xml:space="preserve"> </w:delText>
              </w:r>
            </w:del>
            <w:ins w:id="982" w:author="DGPR" w:date="2025-09-25T13:18:00Z">
              <w:r w:rsidR="0041189D">
                <w:rPr>
                  <w:rFonts w:asciiTheme="minorHAnsi" w:eastAsia="Times New Roman" w:hAnsiTheme="minorHAnsi" w:cstheme="minorHAnsi"/>
                  <w:color w:val="auto"/>
                  <w:kern w:val="0"/>
                  <w:sz w:val="18"/>
                  <w:szCs w:val="18"/>
                  <w:lang w:eastAsia="fr-FR"/>
                </w:rPr>
                <w:t> </w:t>
              </w:r>
            </w:ins>
            <w:r w:rsidRPr="00696CCD">
              <w:rPr>
                <w:rFonts w:asciiTheme="minorHAnsi" w:eastAsia="Times New Roman" w:hAnsiTheme="minorHAnsi" w:cstheme="minorHAnsi"/>
                <w:color w:val="auto"/>
                <w:kern w:val="0"/>
                <w:sz w:val="18"/>
                <w:szCs w:val="18"/>
                <w:lang w:eastAsia="fr-FR"/>
              </w:rPr>
              <w:t>mètres</w:t>
            </w:r>
          </w:p>
        </w:tc>
        <w:tc>
          <w:tcPr>
            <w:tcW w:w="2551" w:type="dxa"/>
            <w:shd w:val="clear" w:color="auto" w:fill="auto"/>
            <w:vAlign w:val="center"/>
            <w:hideMark/>
            <w:tcPrChange w:id="983" w:author="DGPR" w:date="2025-09-25T13:07:00Z">
              <w:tcPr>
                <w:tcW w:w="2551" w:type="dxa"/>
                <w:shd w:val="clear" w:color="auto" w:fill="auto"/>
                <w:vAlign w:val="center"/>
                <w:hideMark/>
              </w:tcPr>
            </w:tcPrChange>
          </w:tcPr>
          <w:p w14:paraId="1E62ACC4" w14:textId="4D1BC7CD" w:rsidR="006218D5" w:rsidRPr="00696CCD" w:rsidRDefault="006218D5" w:rsidP="00A3526C">
            <w:pPr>
              <w:widowControl/>
              <w:suppressAutoHyphens w:val="0"/>
              <w:rPr>
                <w:ins w:id="98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des échantillons</w:t>
            </w:r>
          </w:p>
        </w:tc>
        <w:tc>
          <w:tcPr>
            <w:tcW w:w="1843" w:type="dxa"/>
            <w:shd w:val="clear" w:color="auto" w:fill="FFC000"/>
            <w:vAlign w:val="center"/>
            <w:hideMark/>
            <w:tcPrChange w:id="985" w:author="DGPR" w:date="2025-09-25T13:07:00Z">
              <w:tcPr>
                <w:tcW w:w="1843" w:type="dxa"/>
                <w:shd w:val="clear" w:color="auto" w:fill="FFC000"/>
                <w:vAlign w:val="center"/>
                <w:hideMark/>
              </w:tcPr>
            </w:tcPrChange>
          </w:tcPr>
          <w:p w14:paraId="4A8A902D" w14:textId="77777777" w:rsidR="006218D5" w:rsidRPr="00696CCD" w:rsidRDefault="006218D5" w:rsidP="00A3526C">
            <w:pPr>
              <w:widowControl/>
              <w:suppressAutoHyphens w:val="0"/>
              <w:jc w:val="center"/>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p w14:paraId="40C9F84C" w14:textId="77777777" w:rsidR="006218D5" w:rsidRPr="00696CCD" w:rsidRDefault="006218D5" w:rsidP="00A3526C">
            <w:pPr>
              <w:widowControl/>
              <w:suppressAutoHyphens w:val="0"/>
              <w:jc w:val="center"/>
              <w:rPr>
                <w:ins w:id="986" w:author="DGPR" w:date="2025-09-25T12:25:00Z"/>
                <w:rFonts w:asciiTheme="minorHAnsi" w:eastAsia="Times New Roman" w:hAnsiTheme="minorHAnsi" w:cstheme="minorHAnsi"/>
                <w:color w:val="auto"/>
                <w:kern w:val="0"/>
                <w:sz w:val="18"/>
                <w:szCs w:val="18"/>
                <w:lang w:eastAsia="fr-FR"/>
              </w:rPr>
            </w:pPr>
          </w:p>
        </w:tc>
        <w:tc>
          <w:tcPr>
            <w:tcW w:w="3686" w:type="dxa"/>
            <w:shd w:val="clear" w:color="auto" w:fill="auto"/>
            <w:tcPrChange w:id="987" w:author="DGPR" w:date="2025-09-25T13:07:00Z">
              <w:tcPr>
                <w:tcW w:w="3686" w:type="dxa"/>
                <w:shd w:val="clear" w:color="auto" w:fill="auto"/>
              </w:tcPr>
            </w:tcPrChange>
          </w:tcPr>
          <w:p w14:paraId="1F474F4E" w14:textId="77777777" w:rsidR="006218D5" w:rsidRPr="00696CCD" w:rsidRDefault="006218D5" w:rsidP="00A3526C">
            <w:pPr>
              <w:widowControl/>
              <w:suppressAutoHyphens w:val="0"/>
              <w:rPr>
                <w:ins w:id="98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les échantillons ont été prélevés et sont conservés pendant toute la durée du chantier.</w:t>
            </w:r>
          </w:p>
        </w:tc>
        <w:tc>
          <w:tcPr>
            <w:tcW w:w="1559" w:type="dxa"/>
            <w:vAlign w:val="center"/>
            <w:tcPrChange w:id="989" w:author="DGPR" w:date="2025-09-25T13:07:00Z">
              <w:tcPr>
                <w:tcW w:w="1559" w:type="dxa"/>
                <w:vAlign w:val="center"/>
              </w:tcPr>
            </w:tcPrChange>
          </w:tcPr>
          <w:p w14:paraId="0DBA390F" w14:textId="77777777" w:rsidR="006218D5" w:rsidRPr="00696CCD" w:rsidRDefault="006218D5" w:rsidP="00A3526C">
            <w:pPr>
              <w:widowControl/>
              <w:suppressAutoHyphens w:val="0"/>
              <w:jc w:val="center"/>
              <w:rPr>
                <w:ins w:id="990" w:author="DGPR" w:date="2025-09-25T12:25:00Z"/>
                <w:rFonts w:asciiTheme="minorHAnsi" w:eastAsia="Times New Roman" w:hAnsiTheme="minorHAnsi" w:cstheme="minorHAnsi"/>
                <w:color w:val="auto"/>
                <w:kern w:val="0"/>
                <w:sz w:val="18"/>
                <w:szCs w:val="18"/>
                <w:lang w:eastAsia="fr-FR"/>
              </w:rPr>
            </w:pPr>
            <w:ins w:id="991"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992" w:author="DGPR" w:date="2025-09-25T13:07:00Z">
              <w:tcPr>
                <w:tcW w:w="1559" w:type="dxa"/>
                <w:vAlign w:val="center"/>
              </w:tcPr>
            </w:tcPrChange>
          </w:tcPr>
          <w:p w14:paraId="3C2BA022" w14:textId="77777777" w:rsidR="006218D5" w:rsidRPr="00696CCD" w:rsidRDefault="006218D5" w:rsidP="00A3526C">
            <w:pPr>
              <w:widowControl/>
              <w:suppressAutoHyphens w:val="0"/>
              <w:jc w:val="center"/>
              <w:rPr>
                <w:ins w:id="993"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994" w:author="DGPR" w:date="2025-09-25T13:07:00Z">
              <w:tcPr>
                <w:tcW w:w="1559" w:type="dxa"/>
                <w:vAlign w:val="center"/>
              </w:tcPr>
            </w:tcPrChange>
          </w:tcPr>
          <w:p w14:paraId="70AB0E37" w14:textId="77777777" w:rsidR="006218D5" w:rsidRPr="00696CCD" w:rsidRDefault="006218D5" w:rsidP="00A3526C">
            <w:pPr>
              <w:widowControl/>
              <w:suppressAutoHyphens w:val="0"/>
              <w:jc w:val="center"/>
              <w:rPr>
                <w:ins w:id="995" w:author="DGPR" w:date="2025-09-25T12:25:00Z"/>
                <w:rFonts w:asciiTheme="minorHAnsi" w:eastAsia="Times New Roman" w:hAnsiTheme="minorHAnsi" w:cstheme="minorHAnsi"/>
                <w:color w:val="auto"/>
                <w:kern w:val="0"/>
                <w:sz w:val="18"/>
                <w:szCs w:val="18"/>
                <w:lang w:eastAsia="fr-FR"/>
              </w:rPr>
            </w:pPr>
          </w:p>
        </w:tc>
      </w:tr>
      <w:tr w:rsidR="006218D5" w:rsidRPr="00696CCD" w14:paraId="773DB6AF" w14:textId="77777777" w:rsidTr="00A91BF1">
        <w:trPr>
          <w:cantSplit/>
          <w:trHeight w:val="290"/>
          <w:jc w:val="center"/>
          <w:ins w:id="996" w:author="DGPR" w:date="2025-09-25T12:25:00Z"/>
          <w:trPrChange w:id="997" w:author="DGPR" w:date="2025-09-25T13:07:00Z">
            <w:trPr>
              <w:trHeight w:val="290"/>
              <w:jc w:val="center"/>
            </w:trPr>
          </w:trPrChange>
        </w:trPr>
        <w:tc>
          <w:tcPr>
            <w:tcW w:w="3114" w:type="dxa"/>
            <w:shd w:val="clear" w:color="auto" w:fill="auto"/>
            <w:vAlign w:val="center"/>
            <w:hideMark/>
            <w:tcPrChange w:id="998" w:author="DGPR" w:date="2025-09-25T13:07:00Z">
              <w:tcPr>
                <w:tcW w:w="3114" w:type="dxa"/>
                <w:shd w:val="clear" w:color="auto" w:fill="auto"/>
                <w:vAlign w:val="center"/>
                <w:hideMark/>
              </w:tcPr>
            </w:tcPrChange>
          </w:tcPr>
          <w:p w14:paraId="4B8F1637" w14:textId="77777777" w:rsidR="006218D5" w:rsidRPr="00696CCD" w:rsidRDefault="006218D5" w:rsidP="00A3526C">
            <w:pPr>
              <w:widowControl/>
              <w:suppressAutoHyphens w:val="0"/>
              <w:rPr>
                <w:ins w:id="99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Prise d'échantillons (</w:t>
            </w:r>
            <w:proofErr w:type="spellStart"/>
            <w:r w:rsidRPr="00696CCD">
              <w:rPr>
                <w:rFonts w:asciiTheme="minorHAnsi" w:eastAsia="Times New Roman" w:hAnsiTheme="minorHAnsi" w:cstheme="minorHAnsi"/>
                <w:color w:val="auto"/>
                <w:kern w:val="0"/>
                <w:sz w:val="18"/>
                <w:szCs w:val="18"/>
                <w:lang w:eastAsia="fr-FR"/>
              </w:rPr>
              <w:t>cutting</w:t>
            </w:r>
            <w:proofErr w:type="spellEnd"/>
            <w:r w:rsidRPr="00696CCD">
              <w:rPr>
                <w:rFonts w:asciiTheme="minorHAnsi" w:eastAsia="Times New Roman" w:hAnsiTheme="minorHAnsi" w:cstheme="minorHAnsi"/>
                <w:color w:val="auto"/>
                <w:kern w:val="0"/>
                <w:sz w:val="18"/>
                <w:szCs w:val="18"/>
                <w:lang w:eastAsia="fr-FR"/>
              </w:rPr>
              <w:t>) à chaque changement de faciès</w:t>
            </w:r>
          </w:p>
        </w:tc>
        <w:tc>
          <w:tcPr>
            <w:tcW w:w="2551" w:type="dxa"/>
            <w:shd w:val="clear" w:color="auto" w:fill="auto"/>
            <w:vAlign w:val="center"/>
            <w:hideMark/>
            <w:tcPrChange w:id="1000" w:author="DGPR" w:date="2025-09-25T13:07:00Z">
              <w:tcPr>
                <w:tcW w:w="2551" w:type="dxa"/>
                <w:shd w:val="clear" w:color="auto" w:fill="auto"/>
                <w:vAlign w:val="center"/>
                <w:hideMark/>
              </w:tcPr>
            </w:tcPrChange>
          </w:tcPr>
          <w:p w14:paraId="4B5423C1" w14:textId="51B5F685" w:rsidR="006218D5" w:rsidRPr="00696CCD" w:rsidRDefault="006218D5" w:rsidP="00A3526C">
            <w:pPr>
              <w:widowControl/>
              <w:suppressAutoHyphens w:val="0"/>
              <w:rPr>
                <w:ins w:id="100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des échantillons</w:t>
            </w:r>
          </w:p>
        </w:tc>
        <w:tc>
          <w:tcPr>
            <w:tcW w:w="1843" w:type="dxa"/>
            <w:shd w:val="clear" w:color="000000" w:fill="FFC000"/>
            <w:vAlign w:val="center"/>
            <w:hideMark/>
            <w:tcPrChange w:id="1002" w:author="DGPR" w:date="2025-09-25T13:07:00Z">
              <w:tcPr>
                <w:tcW w:w="1843" w:type="dxa"/>
                <w:shd w:val="clear" w:color="000000" w:fill="FFC000"/>
                <w:vAlign w:val="center"/>
                <w:hideMark/>
              </w:tcPr>
            </w:tcPrChange>
          </w:tcPr>
          <w:p w14:paraId="75EC92E7" w14:textId="77777777" w:rsidR="006218D5" w:rsidRPr="00696CCD" w:rsidRDefault="006218D5" w:rsidP="00A3526C">
            <w:pPr>
              <w:widowControl/>
              <w:suppressAutoHyphens w:val="0"/>
              <w:jc w:val="center"/>
              <w:rPr>
                <w:ins w:id="100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004" w:author="DGPR" w:date="2025-09-25T13:07:00Z">
              <w:tcPr>
                <w:tcW w:w="3686" w:type="dxa"/>
                <w:shd w:val="clear" w:color="auto" w:fill="auto"/>
              </w:tcPr>
            </w:tcPrChange>
          </w:tcPr>
          <w:p w14:paraId="0FCCA86C" w14:textId="77777777" w:rsidR="006218D5" w:rsidRPr="00696CCD" w:rsidRDefault="006218D5" w:rsidP="00A3526C">
            <w:pPr>
              <w:widowControl/>
              <w:suppressAutoHyphens w:val="0"/>
              <w:rPr>
                <w:ins w:id="100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les échantillons ont été prélevés et sont conservés pendant toute la durée du chantier</w:t>
            </w:r>
            <w:ins w:id="1006" w:author="DGPR" w:date="2025-09-25T12:25:00Z">
              <w:r w:rsidRPr="00696CCD">
                <w:rPr>
                  <w:rFonts w:asciiTheme="minorHAnsi" w:eastAsia="Times New Roman" w:hAnsiTheme="minorHAnsi" w:cstheme="minorHAnsi"/>
                  <w:color w:val="auto"/>
                  <w:kern w:val="0"/>
                  <w:sz w:val="18"/>
                  <w:szCs w:val="18"/>
                  <w:lang w:eastAsia="fr-FR"/>
                </w:rPr>
                <w:t>.</w:t>
              </w:r>
            </w:ins>
          </w:p>
        </w:tc>
        <w:tc>
          <w:tcPr>
            <w:tcW w:w="1559" w:type="dxa"/>
            <w:vAlign w:val="center"/>
            <w:tcPrChange w:id="1007" w:author="DGPR" w:date="2025-09-25T13:07:00Z">
              <w:tcPr>
                <w:tcW w:w="1559" w:type="dxa"/>
                <w:vAlign w:val="center"/>
              </w:tcPr>
            </w:tcPrChange>
          </w:tcPr>
          <w:p w14:paraId="3965FE7E" w14:textId="77777777" w:rsidR="006218D5" w:rsidRPr="00696CCD" w:rsidRDefault="006218D5" w:rsidP="00A3526C">
            <w:pPr>
              <w:widowControl/>
              <w:suppressAutoHyphens w:val="0"/>
              <w:jc w:val="center"/>
              <w:rPr>
                <w:ins w:id="1008" w:author="DGPR" w:date="2025-09-25T12:25:00Z"/>
                <w:rFonts w:asciiTheme="minorHAnsi" w:eastAsia="Times New Roman" w:hAnsiTheme="minorHAnsi" w:cstheme="minorHAnsi"/>
                <w:color w:val="auto"/>
                <w:kern w:val="0"/>
                <w:sz w:val="18"/>
                <w:szCs w:val="18"/>
                <w:lang w:eastAsia="fr-FR"/>
              </w:rPr>
            </w:pPr>
            <w:ins w:id="1009"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1010" w:author="DGPR" w:date="2025-09-25T13:07:00Z">
              <w:tcPr>
                <w:tcW w:w="1559" w:type="dxa"/>
                <w:vAlign w:val="center"/>
              </w:tcPr>
            </w:tcPrChange>
          </w:tcPr>
          <w:p w14:paraId="18E0F7A6" w14:textId="77777777" w:rsidR="006218D5" w:rsidRPr="00696CCD" w:rsidRDefault="006218D5" w:rsidP="00A3526C">
            <w:pPr>
              <w:widowControl/>
              <w:suppressAutoHyphens w:val="0"/>
              <w:jc w:val="center"/>
              <w:rPr>
                <w:ins w:id="1011"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012" w:author="DGPR" w:date="2025-09-25T13:07:00Z">
              <w:tcPr>
                <w:tcW w:w="1559" w:type="dxa"/>
                <w:vAlign w:val="center"/>
              </w:tcPr>
            </w:tcPrChange>
          </w:tcPr>
          <w:p w14:paraId="098966E9" w14:textId="77777777" w:rsidR="006218D5" w:rsidRPr="00696CCD" w:rsidRDefault="006218D5" w:rsidP="00A3526C">
            <w:pPr>
              <w:widowControl/>
              <w:suppressAutoHyphens w:val="0"/>
              <w:jc w:val="center"/>
              <w:rPr>
                <w:ins w:id="1013" w:author="DGPR" w:date="2025-09-25T12:25:00Z"/>
                <w:rFonts w:asciiTheme="minorHAnsi" w:eastAsia="Times New Roman" w:hAnsiTheme="minorHAnsi" w:cstheme="minorHAnsi"/>
                <w:color w:val="auto"/>
                <w:kern w:val="0"/>
                <w:sz w:val="18"/>
                <w:szCs w:val="18"/>
                <w:lang w:eastAsia="fr-FR"/>
              </w:rPr>
            </w:pPr>
          </w:p>
        </w:tc>
      </w:tr>
      <w:tr w:rsidR="006218D5" w:rsidRPr="00696CCD" w14:paraId="403CE6DF" w14:textId="77777777" w:rsidTr="00A91BF1">
        <w:trPr>
          <w:cantSplit/>
          <w:trHeight w:val="403"/>
          <w:jc w:val="center"/>
          <w:ins w:id="1014" w:author="DGPR" w:date="2025-09-25T12:25:00Z"/>
          <w:trPrChange w:id="1015" w:author="DGPR" w:date="2025-09-25T13:07:00Z">
            <w:trPr>
              <w:trHeight w:val="403"/>
              <w:jc w:val="center"/>
            </w:trPr>
          </w:trPrChange>
        </w:trPr>
        <w:tc>
          <w:tcPr>
            <w:tcW w:w="15871" w:type="dxa"/>
            <w:gridSpan w:val="7"/>
            <w:shd w:val="clear" w:color="BFBFBF" w:fill="A9D08E"/>
            <w:vAlign w:val="center"/>
            <w:hideMark/>
            <w:tcPrChange w:id="1016" w:author="DGPR" w:date="2025-09-25T13:07:00Z">
              <w:tcPr>
                <w:tcW w:w="15871" w:type="dxa"/>
                <w:gridSpan w:val="7"/>
                <w:shd w:val="clear" w:color="BFBFBF" w:fill="A9D08E"/>
                <w:vAlign w:val="center"/>
                <w:hideMark/>
              </w:tcPr>
            </w:tcPrChange>
          </w:tcPr>
          <w:p w14:paraId="159640B4" w14:textId="77777777" w:rsidR="006218D5" w:rsidRPr="00696CCD" w:rsidRDefault="006218D5" w:rsidP="00A3526C">
            <w:pPr>
              <w:widowControl/>
              <w:suppressAutoHyphens w:val="0"/>
              <w:jc w:val="center"/>
              <w:rPr>
                <w:ins w:id="101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Tubage</w:t>
            </w:r>
          </w:p>
        </w:tc>
      </w:tr>
      <w:tr w:rsidR="006218D5" w:rsidRPr="00696CCD" w14:paraId="57252B77" w14:textId="77777777" w:rsidTr="00A91BF1">
        <w:trPr>
          <w:cantSplit/>
          <w:trHeight w:val="1665"/>
          <w:jc w:val="center"/>
          <w:ins w:id="1018" w:author="DGPR" w:date="2025-09-25T12:25:00Z"/>
          <w:trPrChange w:id="1019" w:author="DGPR" w:date="2025-09-25T13:07:00Z">
            <w:trPr>
              <w:trHeight w:val="1665"/>
              <w:jc w:val="center"/>
            </w:trPr>
          </w:trPrChange>
        </w:trPr>
        <w:tc>
          <w:tcPr>
            <w:tcW w:w="3114" w:type="dxa"/>
            <w:shd w:val="clear" w:color="auto" w:fill="auto"/>
            <w:vAlign w:val="center"/>
            <w:hideMark/>
            <w:tcPrChange w:id="1020" w:author="DGPR" w:date="2025-09-25T13:07:00Z">
              <w:tcPr>
                <w:tcW w:w="3114" w:type="dxa"/>
                <w:shd w:val="clear" w:color="auto" w:fill="auto"/>
                <w:vAlign w:val="center"/>
                <w:hideMark/>
              </w:tcPr>
            </w:tcPrChange>
          </w:tcPr>
          <w:p w14:paraId="7B71DCAA" w14:textId="77777777" w:rsidR="006218D5" w:rsidRPr="00696CCD" w:rsidRDefault="006218D5" w:rsidP="00A3526C">
            <w:pPr>
              <w:widowControl/>
              <w:suppressAutoHyphens w:val="0"/>
              <w:rPr>
                <w:ins w:id="102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 xml:space="preserve">Présence d'une colonne </w:t>
            </w:r>
            <w:proofErr w:type="spellStart"/>
            <w:r w:rsidRPr="00696CCD">
              <w:rPr>
                <w:rFonts w:asciiTheme="minorHAnsi" w:eastAsia="Times New Roman" w:hAnsiTheme="minorHAnsi" w:cstheme="minorHAnsi"/>
                <w:color w:val="auto"/>
                <w:kern w:val="0"/>
                <w:sz w:val="18"/>
                <w:szCs w:val="18"/>
                <w:lang w:eastAsia="fr-FR"/>
              </w:rPr>
              <w:t>captante</w:t>
            </w:r>
            <w:proofErr w:type="spellEnd"/>
            <w:r w:rsidRPr="00696CCD">
              <w:rPr>
                <w:rFonts w:asciiTheme="minorHAnsi" w:eastAsia="Times New Roman" w:hAnsiTheme="minorHAnsi" w:cstheme="minorHAnsi"/>
                <w:color w:val="auto"/>
                <w:kern w:val="0"/>
                <w:sz w:val="18"/>
                <w:szCs w:val="18"/>
                <w:lang w:eastAsia="fr-FR"/>
              </w:rPr>
              <w:t xml:space="preserve">, en présence de terrains non consolidés, se composant d'une crépine, de tubes pleins et d'un bouchon de fond, en cohérence avec la coupe technique prévisionnelle </w:t>
            </w:r>
          </w:p>
        </w:tc>
        <w:tc>
          <w:tcPr>
            <w:tcW w:w="2551" w:type="dxa"/>
            <w:shd w:val="clear" w:color="auto" w:fill="auto"/>
            <w:vAlign w:val="center"/>
            <w:hideMark/>
            <w:tcPrChange w:id="1022" w:author="DGPR" w:date="2025-09-25T13:07:00Z">
              <w:tcPr>
                <w:tcW w:w="2551" w:type="dxa"/>
                <w:shd w:val="clear" w:color="auto" w:fill="auto"/>
                <w:vAlign w:val="center"/>
                <w:hideMark/>
              </w:tcPr>
            </w:tcPrChange>
          </w:tcPr>
          <w:p w14:paraId="5A2B55ED"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p w14:paraId="4B8C3BCA"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5DDE944A"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technique prévisionnelle</w:t>
            </w:r>
          </w:p>
          <w:p w14:paraId="3EEBC7E7" w14:textId="77777777" w:rsidR="006218D5" w:rsidRDefault="006218D5" w:rsidP="00A3526C">
            <w:pPr>
              <w:widowControl/>
              <w:suppressAutoHyphens w:val="0"/>
              <w:rPr>
                <w:ins w:id="1023" w:author="DGPR" w:date="2025-09-25T12:25:00Z"/>
                <w:rFonts w:asciiTheme="minorHAnsi" w:eastAsia="Times New Roman" w:hAnsiTheme="minorHAnsi" w:cstheme="minorHAnsi"/>
                <w:color w:val="auto"/>
                <w:kern w:val="0"/>
                <w:sz w:val="18"/>
                <w:szCs w:val="18"/>
                <w:lang w:eastAsia="fr-FR"/>
              </w:rPr>
            </w:pPr>
          </w:p>
          <w:p w14:paraId="7660CDC5" w14:textId="77777777" w:rsidR="006218D5" w:rsidRPr="00696CCD" w:rsidRDefault="006218D5" w:rsidP="00A3526C">
            <w:pPr>
              <w:widowControl/>
              <w:suppressAutoHyphens w:val="0"/>
              <w:rPr>
                <w:ins w:id="1024" w:author="DGPR" w:date="2025-09-25T12:25:00Z"/>
                <w:rFonts w:asciiTheme="minorHAnsi" w:eastAsia="Times New Roman" w:hAnsiTheme="minorHAnsi" w:cstheme="minorHAnsi"/>
                <w:color w:val="auto"/>
                <w:kern w:val="0"/>
                <w:sz w:val="18"/>
                <w:szCs w:val="18"/>
                <w:lang w:eastAsia="fr-FR"/>
              </w:rPr>
            </w:pPr>
            <w:ins w:id="1025" w:author="DGPR" w:date="2025-09-25T12:25:00Z">
              <w:r>
                <w:rPr>
                  <w:rFonts w:asciiTheme="minorHAnsi" w:eastAsia="Times New Roman" w:hAnsiTheme="minorHAnsi" w:cstheme="minorHAnsi"/>
                  <w:color w:val="auto"/>
                  <w:kern w:val="0"/>
                  <w:sz w:val="18"/>
                  <w:szCs w:val="18"/>
                  <w:lang w:eastAsia="fr-FR"/>
                </w:rPr>
                <w:t>Le cas échéant, coupe technique finale</w:t>
              </w:r>
            </w:ins>
          </w:p>
        </w:tc>
        <w:tc>
          <w:tcPr>
            <w:tcW w:w="1843" w:type="dxa"/>
            <w:shd w:val="clear" w:color="auto" w:fill="FFC000"/>
            <w:vAlign w:val="center"/>
            <w:hideMark/>
            <w:tcPrChange w:id="1026" w:author="DGPR" w:date="2025-09-25T13:07:00Z">
              <w:tcPr>
                <w:tcW w:w="1843" w:type="dxa"/>
                <w:shd w:val="clear" w:color="auto" w:fill="FFC000"/>
                <w:vAlign w:val="center"/>
                <w:hideMark/>
              </w:tcPr>
            </w:tcPrChange>
          </w:tcPr>
          <w:p w14:paraId="7AC2EB22" w14:textId="77777777" w:rsidR="006218D5" w:rsidRPr="00696CCD" w:rsidRDefault="006218D5" w:rsidP="00A3526C">
            <w:pPr>
              <w:widowControl/>
              <w:suppressAutoHyphens w:val="0"/>
              <w:jc w:val="center"/>
              <w:rPr>
                <w:ins w:id="102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028" w:author="DGPR" w:date="2025-09-25T13:07:00Z">
              <w:tcPr>
                <w:tcW w:w="3686" w:type="dxa"/>
                <w:shd w:val="clear" w:color="auto" w:fill="auto"/>
              </w:tcPr>
            </w:tcPrChange>
          </w:tcPr>
          <w:p w14:paraId="22C37F33" w14:textId="77777777" w:rsidR="006218D5" w:rsidRPr="00696CCD" w:rsidRDefault="006218D5" w:rsidP="00A3526C">
            <w:pPr>
              <w:widowControl/>
              <w:suppressAutoHyphens w:val="0"/>
              <w:rPr>
                <w:ins w:id="102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la </w:t>
            </w:r>
            <w:proofErr w:type="gramStart"/>
            <w:r w:rsidRPr="00696CCD">
              <w:rPr>
                <w:rFonts w:asciiTheme="minorHAnsi" w:eastAsia="Times New Roman" w:hAnsiTheme="minorHAnsi" w:cstheme="minorHAnsi"/>
                <w:color w:val="auto"/>
                <w:kern w:val="0"/>
                <w:sz w:val="18"/>
                <w:szCs w:val="18"/>
                <w:lang w:eastAsia="fr-FR"/>
              </w:rPr>
              <w:t>présence  sur</w:t>
            </w:r>
            <w:proofErr w:type="gramEnd"/>
            <w:r w:rsidRPr="00696CCD">
              <w:rPr>
                <w:rFonts w:asciiTheme="minorHAnsi" w:eastAsia="Times New Roman" w:hAnsiTheme="minorHAnsi" w:cstheme="minorHAnsi"/>
                <w:color w:val="auto"/>
                <w:kern w:val="0"/>
                <w:sz w:val="18"/>
                <w:szCs w:val="18"/>
                <w:lang w:eastAsia="fr-FR"/>
              </w:rPr>
              <w:t xml:space="preserve"> le chantier de la colonne </w:t>
            </w:r>
            <w:proofErr w:type="spellStart"/>
            <w:r w:rsidRPr="00696CCD">
              <w:rPr>
                <w:rFonts w:asciiTheme="minorHAnsi" w:eastAsia="Times New Roman" w:hAnsiTheme="minorHAnsi" w:cstheme="minorHAnsi"/>
                <w:color w:val="auto"/>
                <w:kern w:val="0"/>
                <w:sz w:val="18"/>
                <w:szCs w:val="18"/>
                <w:lang w:eastAsia="fr-FR"/>
              </w:rPr>
              <w:t>captante</w:t>
            </w:r>
            <w:proofErr w:type="spellEnd"/>
            <w:r w:rsidRPr="00696CCD">
              <w:rPr>
                <w:rFonts w:asciiTheme="minorHAnsi" w:eastAsia="Times New Roman" w:hAnsiTheme="minorHAnsi" w:cstheme="minorHAnsi"/>
                <w:color w:val="auto"/>
                <w:kern w:val="0"/>
                <w:sz w:val="18"/>
                <w:szCs w:val="18"/>
                <w:lang w:eastAsia="fr-FR"/>
              </w:rPr>
              <w:t xml:space="preserve"> composée d'une crépine et d'un bouchon de fond avant leur mise en place, en cohérence avec la coupe technique prévisionnelle qui mentionne également ces équipements</w:t>
            </w:r>
            <w:r>
              <w:rPr>
                <w:rFonts w:asciiTheme="minorHAnsi" w:eastAsia="Times New Roman" w:hAnsiTheme="minorHAnsi" w:cstheme="minorHAnsi"/>
                <w:color w:val="auto"/>
                <w:kern w:val="0"/>
                <w:sz w:val="18"/>
                <w:szCs w:val="18"/>
                <w:lang w:eastAsia="fr-FR"/>
              </w:rPr>
              <w:t xml:space="preserve"> </w:t>
            </w:r>
            <w:ins w:id="1030" w:author="DGPR" w:date="2025-09-25T12:25:00Z">
              <w:r>
                <w:rPr>
                  <w:rFonts w:asciiTheme="minorHAnsi" w:eastAsia="Times New Roman" w:hAnsiTheme="minorHAnsi" w:cstheme="minorHAnsi"/>
                  <w:color w:val="auto"/>
                  <w:kern w:val="0"/>
                  <w:sz w:val="18"/>
                  <w:szCs w:val="18"/>
                  <w:lang w:eastAsia="fr-FR"/>
                </w:rPr>
                <w:t>ou, selon l’avancement du chantier, l’auditeur demande la fourniture de la coupe technique finale</w:t>
              </w:r>
              <w:r w:rsidRPr="00696CCD">
                <w:rPr>
                  <w:rFonts w:asciiTheme="minorHAnsi" w:eastAsia="Times New Roman" w:hAnsiTheme="minorHAnsi" w:cstheme="minorHAnsi"/>
                  <w:color w:val="auto"/>
                  <w:kern w:val="0"/>
                  <w:sz w:val="18"/>
                  <w:szCs w:val="18"/>
                  <w:lang w:eastAsia="fr-FR"/>
                </w:rPr>
                <w:t>.</w:t>
              </w:r>
            </w:ins>
          </w:p>
        </w:tc>
        <w:tc>
          <w:tcPr>
            <w:tcW w:w="1559" w:type="dxa"/>
            <w:vAlign w:val="center"/>
            <w:tcPrChange w:id="1031" w:author="DGPR" w:date="2025-09-25T13:07:00Z">
              <w:tcPr>
                <w:tcW w:w="1559" w:type="dxa"/>
                <w:vAlign w:val="center"/>
              </w:tcPr>
            </w:tcPrChange>
          </w:tcPr>
          <w:p w14:paraId="40F38724" w14:textId="77777777" w:rsidR="006218D5" w:rsidRPr="00696CCD" w:rsidRDefault="006218D5" w:rsidP="00A3526C">
            <w:pPr>
              <w:widowControl/>
              <w:suppressAutoHyphens w:val="0"/>
              <w:jc w:val="center"/>
              <w:rPr>
                <w:ins w:id="1032"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033" w:author="DGPR" w:date="2025-09-25T13:07:00Z">
              <w:tcPr>
                <w:tcW w:w="1559" w:type="dxa"/>
                <w:vAlign w:val="center"/>
              </w:tcPr>
            </w:tcPrChange>
          </w:tcPr>
          <w:p w14:paraId="59945215" w14:textId="77777777" w:rsidR="006218D5" w:rsidRPr="00696CCD" w:rsidRDefault="006218D5" w:rsidP="00A3526C">
            <w:pPr>
              <w:widowControl/>
              <w:suppressAutoHyphens w:val="0"/>
              <w:jc w:val="center"/>
              <w:rPr>
                <w:ins w:id="103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035" w:author="DGPR" w:date="2025-09-25T13:07:00Z">
              <w:tcPr>
                <w:tcW w:w="1559" w:type="dxa"/>
                <w:vAlign w:val="center"/>
              </w:tcPr>
            </w:tcPrChange>
          </w:tcPr>
          <w:p w14:paraId="2A1DDFF3" w14:textId="77777777" w:rsidR="006218D5" w:rsidRPr="00696CCD" w:rsidRDefault="006218D5" w:rsidP="00A3526C">
            <w:pPr>
              <w:widowControl/>
              <w:suppressAutoHyphens w:val="0"/>
              <w:jc w:val="center"/>
              <w:rPr>
                <w:ins w:id="1036" w:author="DGPR" w:date="2025-09-25T12:25:00Z"/>
                <w:rFonts w:asciiTheme="minorHAnsi" w:eastAsia="Times New Roman" w:hAnsiTheme="minorHAnsi" w:cstheme="minorHAnsi"/>
                <w:color w:val="auto"/>
                <w:kern w:val="0"/>
                <w:sz w:val="18"/>
                <w:szCs w:val="18"/>
                <w:lang w:eastAsia="fr-FR"/>
              </w:rPr>
            </w:pPr>
            <w:ins w:id="1037" w:author="DGPR" w:date="2025-09-25T12:25:00Z">
              <w:r w:rsidRPr="004C0004">
                <w:rPr>
                  <w:rFonts w:asciiTheme="minorHAnsi" w:eastAsia="Times New Roman" w:hAnsiTheme="minorHAnsi" w:cstheme="minorHAnsi"/>
                  <w:color w:val="auto"/>
                  <w:kern w:val="0"/>
                  <w:sz w:val="32"/>
                  <w:szCs w:val="32"/>
                  <w:lang w:eastAsia="fr-FR"/>
                </w:rPr>
                <w:t>X</w:t>
              </w:r>
            </w:ins>
          </w:p>
        </w:tc>
      </w:tr>
      <w:tr w:rsidR="006218D5" w:rsidRPr="00696CCD" w14:paraId="6638245A" w14:textId="77777777" w:rsidTr="00A91BF1">
        <w:trPr>
          <w:cantSplit/>
          <w:trHeight w:val="1448"/>
          <w:jc w:val="center"/>
          <w:ins w:id="1038" w:author="DGPR" w:date="2025-09-25T12:25:00Z"/>
          <w:trPrChange w:id="1039" w:author="DGPR" w:date="2025-09-25T13:07:00Z">
            <w:trPr>
              <w:trHeight w:val="1448"/>
              <w:jc w:val="center"/>
            </w:trPr>
          </w:trPrChange>
        </w:trPr>
        <w:tc>
          <w:tcPr>
            <w:tcW w:w="3114" w:type="dxa"/>
            <w:shd w:val="clear" w:color="auto" w:fill="auto"/>
            <w:vAlign w:val="center"/>
            <w:hideMark/>
            <w:tcPrChange w:id="1040" w:author="DGPR" w:date="2025-09-25T13:07:00Z">
              <w:tcPr>
                <w:tcW w:w="3114" w:type="dxa"/>
                <w:shd w:val="clear" w:color="auto" w:fill="auto"/>
                <w:vAlign w:val="center"/>
                <w:hideMark/>
              </w:tcPr>
            </w:tcPrChange>
          </w:tcPr>
          <w:p w14:paraId="48016B4B" w14:textId="77777777" w:rsidR="006218D5" w:rsidRPr="00696CCD" w:rsidRDefault="006218D5" w:rsidP="00A3526C">
            <w:pPr>
              <w:widowControl/>
              <w:suppressAutoHyphens w:val="0"/>
              <w:rPr>
                <w:ins w:id="104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Vérification de l’adéquation de l'épaisseur du massif filtrant avec le diamètre du </w:t>
            </w:r>
            <w:proofErr w:type="gramStart"/>
            <w:r w:rsidRPr="00696CCD">
              <w:rPr>
                <w:rFonts w:asciiTheme="minorHAnsi" w:eastAsia="Times New Roman" w:hAnsiTheme="minorHAnsi" w:cstheme="minorHAnsi"/>
                <w:color w:val="auto"/>
                <w:kern w:val="0"/>
                <w:sz w:val="18"/>
                <w:szCs w:val="18"/>
                <w:lang w:eastAsia="fr-FR"/>
              </w:rPr>
              <w:t>tubage  (</w:t>
            </w:r>
            <w:proofErr w:type="gramEnd"/>
            <w:r w:rsidRPr="00696CCD">
              <w:rPr>
                <w:rFonts w:asciiTheme="minorHAnsi" w:eastAsia="Times New Roman" w:hAnsiTheme="minorHAnsi" w:cstheme="minorHAnsi"/>
                <w:color w:val="auto"/>
                <w:kern w:val="0"/>
                <w:sz w:val="18"/>
                <w:szCs w:val="18"/>
                <w:lang w:eastAsia="fr-FR"/>
              </w:rPr>
              <w:t>si besoin de massif filtrant selon la nature des terrains)</w:t>
            </w:r>
          </w:p>
        </w:tc>
        <w:tc>
          <w:tcPr>
            <w:tcW w:w="2551" w:type="dxa"/>
            <w:shd w:val="clear" w:color="auto" w:fill="auto"/>
            <w:vAlign w:val="center"/>
            <w:hideMark/>
            <w:tcPrChange w:id="1042" w:author="DGPR" w:date="2025-09-25T13:07:00Z">
              <w:tcPr>
                <w:tcW w:w="2551" w:type="dxa"/>
                <w:shd w:val="clear" w:color="auto" w:fill="auto"/>
                <w:vAlign w:val="center"/>
                <w:hideMark/>
              </w:tcPr>
            </w:tcPrChange>
          </w:tcPr>
          <w:p w14:paraId="797DE7C5" w14:textId="77777777" w:rsidR="006218D5" w:rsidRPr="00696CCD" w:rsidRDefault="006218D5" w:rsidP="00A3526C">
            <w:pPr>
              <w:widowControl/>
              <w:suppressAutoHyphens w:val="0"/>
              <w:rPr>
                <w:ins w:id="104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technique prévisionnelle</w:t>
            </w:r>
          </w:p>
        </w:tc>
        <w:tc>
          <w:tcPr>
            <w:tcW w:w="1843" w:type="dxa"/>
            <w:shd w:val="clear" w:color="000000" w:fill="FF0000"/>
            <w:vAlign w:val="center"/>
            <w:hideMark/>
            <w:tcPrChange w:id="1044" w:author="DGPR" w:date="2025-09-25T13:07:00Z">
              <w:tcPr>
                <w:tcW w:w="1843" w:type="dxa"/>
                <w:shd w:val="clear" w:color="000000" w:fill="FF0000"/>
                <w:vAlign w:val="center"/>
                <w:hideMark/>
              </w:tcPr>
            </w:tcPrChange>
          </w:tcPr>
          <w:p w14:paraId="6E31745D" w14:textId="77777777" w:rsidR="006218D5" w:rsidRPr="00696CCD" w:rsidRDefault="006218D5" w:rsidP="00A3526C">
            <w:pPr>
              <w:widowControl/>
              <w:suppressAutoHyphens w:val="0"/>
              <w:jc w:val="center"/>
              <w:rPr>
                <w:ins w:id="104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1046" w:author="DGPR" w:date="2025-09-25T13:07:00Z">
              <w:tcPr>
                <w:tcW w:w="3686" w:type="dxa"/>
                <w:shd w:val="clear" w:color="auto" w:fill="auto"/>
              </w:tcPr>
            </w:tcPrChange>
          </w:tcPr>
          <w:p w14:paraId="7A4A011A" w14:textId="67EF5F7F" w:rsidR="006218D5" w:rsidRPr="00696CCD" w:rsidRDefault="006218D5" w:rsidP="00A3526C">
            <w:pPr>
              <w:widowControl/>
              <w:suppressAutoHyphens w:val="0"/>
              <w:rPr>
                <w:ins w:id="104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Dans le cadre de ce contrôle, l’auditeur se réfère au </w:t>
            </w:r>
            <w:proofErr w:type="gramStart"/>
            <w:r w:rsidRPr="00696CCD">
              <w:rPr>
                <w:rFonts w:asciiTheme="minorHAnsi" w:eastAsia="Times New Roman" w:hAnsiTheme="minorHAnsi" w:cstheme="minorHAnsi"/>
                <w:color w:val="auto"/>
                <w:kern w:val="0"/>
                <w:sz w:val="18"/>
                <w:szCs w:val="18"/>
                <w:lang w:eastAsia="fr-FR"/>
              </w:rPr>
              <w:t>3.c)(</w:t>
            </w:r>
            <w:proofErr w:type="gramEnd"/>
            <w:r w:rsidRPr="00696CCD">
              <w:rPr>
                <w:rFonts w:asciiTheme="minorHAnsi" w:eastAsia="Times New Roman" w:hAnsiTheme="minorHAnsi" w:cstheme="minorHAnsi"/>
                <w:color w:val="auto"/>
                <w:kern w:val="0"/>
                <w:sz w:val="18"/>
                <w:szCs w:val="18"/>
                <w:lang w:eastAsia="fr-FR"/>
              </w:rPr>
              <w:t>iii) de l’annexe II à l’arrêté du 29 mai 2024</w:t>
            </w:r>
            <w:ins w:id="1048" w:author="DGPR" w:date="2025-09-25T13:19:00Z">
              <w:r w:rsidR="0041189D">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 xml:space="preserve">. </w:t>
            </w:r>
          </w:p>
        </w:tc>
        <w:tc>
          <w:tcPr>
            <w:tcW w:w="1559" w:type="dxa"/>
            <w:vAlign w:val="center"/>
            <w:tcPrChange w:id="1049" w:author="DGPR" w:date="2025-09-25T13:07:00Z">
              <w:tcPr>
                <w:tcW w:w="1559" w:type="dxa"/>
                <w:vAlign w:val="center"/>
              </w:tcPr>
            </w:tcPrChange>
          </w:tcPr>
          <w:p w14:paraId="04194340" w14:textId="77777777" w:rsidR="006218D5" w:rsidRPr="00696CCD" w:rsidRDefault="006218D5" w:rsidP="00A3526C">
            <w:pPr>
              <w:widowControl/>
              <w:suppressAutoHyphens w:val="0"/>
              <w:jc w:val="center"/>
              <w:rPr>
                <w:ins w:id="1050" w:author="DGPR" w:date="2025-09-25T12:25:00Z"/>
                <w:rFonts w:asciiTheme="minorHAnsi" w:eastAsia="Times New Roman" w:hAnsiTheme="minorHAnsi" w:cstheme="minorHAnsi"/>
                <w:color w:val="auto"/>
                <w:kern w:val="0"/>
                <w:sz w:val="18"/>
                <w:szCs w:val="18"/>
                <w:lang w:eastAsia="fr-FR"/>
              </w:rPr>
            </w:pPr>
            <w:ins w:id="1051"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1052" w:author="DGPR" w:date="2025-09-25T13:07:00Z">
              <w:tcPr>
                <w:tcW w:w="1559" w:type="dxa"/>
                <w:vAlign w:val="center"/>
              </w:tcPr>
            </w:tcPrChange>
          </w:tcPr>
          <w:p w14:paraId="5835AB04" w14:textId="77777777" w:rsidR="006218D5" w:rsidRPr="00696CCD" w:rsidRDefault="006218D5" w:rsidP="00A3526C">
            <w:pPr>
              <w:widowControl/>
              <w:suppressAutoHyphens w:val="0"/>
              <w:jc w:val="center"/>
              <w:rPr>
                <w:ins w:id="1053"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054" w:author="DGPR" w:date="2025-09-25T13:07:00Z">
              <w:tcPr>
                <w:tcW w:w="1559" w:type="dxa"/>
                <w:vAlign w:val="center"/>
              </w:tcPr>
            </w:tcPrChange>
          </w:tcPr>
          <w:p w14:paraId="1DEE9E35" w14:textId="77777777" w:rsidR="006218D5" w:rsidRPr="00696CCD" w:rsidRDefault="006218D5" w:rsidP="00A3526C">
            <w:pPr>
              <w:widowControl/>
              <w:suppressAutoHyphens w:val="0"/>
              <w:jc w:val="center"/>
              <w:rPr>
                <w:ins w:id="1055" w:author="DGPR" w:date="2025-09-25T12:25:00Z"/>
                <w:rFonts w:asciiTheme="minorHAnsi" w:eastAsia="Times New Roman" w:hAnsiTheme="minorHAnsi" w:cstheme="minorHAnsi"/>
                <w:color w:val="auto"/>
                <w:kern w:val="0"/>
                <w:sz w:val="18"/>
                <w:szCs w:val="18"/>
                <w:lang w:eastAsia="fr-FR"/>
              </w:rPr>
            </w:pPr>
          </w:p>
        </w:tc>
      </w:tr>
      <w:tr w:rsidR="006218D5" w:rsidRPr="00696CCD" w14:paraId="7B934A62" w14:textId="77777777" w:rsidTr="00A91BF1">
        <w:trPr>
          <w:cantSplit/>
          <w:trHeight w:val="800"/>
          <w:jc w:val="center"/>
          <w:ins w:id="1056" w:author="DGPR" w:date="2025-09-25T12:25:00Z"/>
          <w:trPrChange w:id="1057" w:author="DGPR" w:date="2025-09-25T13:07:00Z">
            <w:trPr>
              <w:trHeight w:val="800"/>
              <w:jc w:val="center"/>
            </w:trPr>
          </w:trPrChange>
        </w:trPr>
        <w:tc>
          <w:tcPr>
            <w:tcW w:w="3114" w:type="dxa"/>
            <w:shd w:val="clear" w:color="auto" w:fill="auto"/>
            <w:vAlign w:val="center"/>
            <w:hideMark/>
            <w:tcPrChange w:id="1058" w:author="DGPR" w:date="2025-09-25T13:07:00Z">
              <w:tcPr>
                <w:tcW w:w="3114" w:type="dxa"/>
                <w:shd w:val="clear" w:color="auto" w:fill="auto"/>
                <w:vAlign w:val="center"/>
                <w:hideMark/>
              </w:tcPr>
            </w:tcPrChange>
          </w:tcPr>
          <w:p w14:paraId="12D78D61" w14:textId="77777777" w:rsidR="006218D5" w:rsidRPr="00696CCD" w:rsidRDefault="006218D5" w:rsidP="00A3526C">
            <w:pPr>
              <w:widowControl/>
              <w:suppressAutoHyphens w:val="0"/>
              <w:rPr>
                <w:ins w:id="105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En cas de colonne </w:t>
            </w:r>
            <w:proofErr w:type="spellStart"/>
            <w:r w:rsidRPr="00696CCD">
              <w:rPr>
                <w:rFonts w:asciiTheme="minorHAnsi" w:eastAsia="Times New Roman" w:hAnsiTheme="minorHAnsi" w:cstheme="minorHAnsi"/>
                <w:color w:val="auto"/>
                <w:kern w:val="0"/>
                <w:sz w:val="18"/>
                <w:szCs w:val="18"/>
                <w:lang w:eastAsia="fr-FR"/>
              </w:rPr>
              <w:t>captante</w:t>
            </w:r>
            <w:proofErr w:type="spellEnd"/>
            <w:r w:rsidRPr="00696CCD">
              <w:rPr>
                <w:rFonts w:asciiTheme="minorHAnsi" w:eastAsia="Times New Roman" w:hAnsiTheme="minorHAnsi" w:cstheme="minorHAnsi"/>
                <w:color w:val="auto"/>
                <w:kern w:val="0"/>
                <w:sz w:val="18"/>
                <w:szCs w:val="18"/>
                <w:lang w:eastAsia="fr-FR"/>
              </w:rPr>
              <w:t xml:space="preserve"> en PVC dont le diamètre extérieur est supérieur ou égal à 125 mm, les raccords de tubage sont conformes à la norme NF X10-999 (raccords filetés PVC).</w:t>
            </w:r>
          </w:p>
        </w:tc>
        <w:tc>
          <w:tcPr>
            <w:tcW w:w="2551" w:type="dxa"/>
            <w:shd w:val="clear" w:color="auto" w:fill="auto"/>
            <w:vAlign w:val="center"/>
            <w:hideMark/>
            <w:tcPrChange w:id="1060" w:author="DGPR" w:date="2025-09-25T13:07:00Z">
              <w:tcPr>
                <w:tcW w:w="2551" w:type="dxa"/>
                <w:shd w:val="clear" w:color="auto" w:fill="auto"/>
                <w:vAlign w:val="center"/>
                <w:hideMark/>
              </w:tcPr>
            </w:tcPrChange>
          </w:tcPr>
          <w:p w14:paraId="72577F4D"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Examen visuel des tubes de la colonne </w:t>
            </w:r>
            <w:proofErr w:type="spellStart"/>
            <w:r w:rsidRPr="00696CCD">
              <w:rPr>
                <w:rFonts w:asciiTheme="minorHAnsi" w:eastAsia="Times New Roman" w:hAnsiTheme="minorHAnsi" w:cstheme="minorHAnsi"/>
                <w:color w:val="auto"/>
                <w:kern w:val="0"/>
                <w:sz w:val="18"/>
                <w:szCs w:val="18"/>
                <w:lang w:eastAsia="fr-FR"/>
              </w:rPr>
              <w:t>captante</w:t>
            </w:r>
            <w:proofErr w:type="spellEnd"/>
            <w:r w:rsidRPr="00696CCD">
              <w:rPr>
                <w:rFonts w:asciiTheme="minorHAnsi" w:eastAsia="Times New Roman" w:hAnsiTheme="minorHAnsi" w:cstheme="minorHAnsi"/>
                <w:color w:val="auto"/>
                <w:kern w:val="0"/>
                <w:sz w:val="18"/>
                <w:szCs w:val="18"/>
                <w:lang w:eastAsia="fr-FR"/>
              </w:rPr>
              <w:t xml:space="preserve"> présente sur le chantier</w:t>
            </w:r>
          </w:p>
          <w:p w14:paraId="21BBAE9A" w14:textId="77777777" w:rsidR="006218D5" w:rsidRPr="00696CCD" w:rsidRDefault="006218D5" w:rsidP="00A3526C">
            <w:pPr>
              <w:widowControl/>
              <w:suppressAutoHyphens w:val="0"/>
              <w:rPr>
                <w:ins w:id="1061" w:author="DGPR" w:date="2025-09-25T12:25:00Z"/>
                <w:rFonts w:asciiTheme="minorHAnsi" w:eastAsia="Times New Roman" w:hAnsiTheme="minorHAnsi" w:cstheme="minorHAnsi"/>
                <w:color w:val="auto"/>
                <w:kern w:val="0"/>
                <w:sz w:val="18"/>
                <w:szCs w:val="18"/>
                <w:lang w:eastAsia="fr-FR"/>
              </w:rPr>
            </w:pPr>
            <w:ins w:id="1062" w:author="DGPR" w:date="2025-09-25T12:25:00Z">
              <w:r>
                <w:rPr>
                  <w:rFonts w:asciiTheme="minorHAnsi" w:eastAsia="Times New Roman" w:hAnsiTheme="minorHAnsi" w:cstheme="minorHAnsi"/>
                  <w:color w:val="auto"/>
                  <w:kern w:val="0"/>
                  <w:sz w:val="18"/>
                  <w:szCs w:val="18"/>
                  <w:lang w:eastAsia="fr-FR"/>
                </w:rPr>
                <w:t>Le cas échéant, bordereaux de livraison du matériel, cahier de chantier, photos.</w:t>
              </w:r>
            </w:ins>
          </w:p>
        </w:tc>
        <w:tc>
          <w:tcPr>
            <w:tcW w:w="1843" w:type="dxa"/>
            <w:shd w:val="clear" w:color="000000" w:fill="FF0000"/>
            <w:vAlign w:val="center"/>
            <w:hideMark/>
            <w:tcPrChange w:id="1063" w:author="DGPR" w:date="2025-09-25T13:07:00Z">
              <w:tcPr>
                <w:tcW w:w="1843" w:type="dxa"/>
                <w:shd w:val="clear" w:color="000000" w:fill="FF0000"/>
                <w:vAlign w:val="center"/>
                <w:hideMark/>
              </w:tcPr>
            </w:tcPrChange>
          </w:tcPr>
          <w:p w14:paraId="382606B7" w14:textId="77777777" w:rsidR="006218D5" w:rsidRPr="00696CCD" w:rsidRDefault="006218D5" w:rsidP="00A3526C">
            <w:pPr>
              <w:widowControl/>
              <w:suppressAutoHyphens w:val="0"/>
              <w:jc w:val="center"/>
              <w:rPr>
                <w:ins w:id="106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1065" w:author="DGPR" w:date="2025-09-25T13:07:00Z">
              <w:tcPr>
                <w:tcW w:w="3686" w:type="dxa"/>
                <w:shd w:val="clear" w:color="auto" w:fill="auto"/>
              </w:tcPr>
            </w:tcPrChange>
          </w:tcPr>
          <w:p w14:paraId="25DC59DF" w14:textId="77777777" w:rsidR="006218D5" w:rsidRPr="00696CCD" w:rsidRDefault="006218D5" w:rsidP="00A3526C">
            <w:pPr>
              <w:widowControl/>
              <w:suppressAutoHyphens w:val="0"/>
              <w:rPr>
                <w:ins w:id="1066"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que l’assemblage entre les tubes de la colonne </w:t>
            </w:r>
            <w:proofErr w:type="spellStart"/>
            <w:r w:rsidRPr="00696CCD">
              <w:rPr>
                <w:rFonts w:asciiTheme="minorHAnsi" w:eastAsia="Times New Roman" w:hAnsiTheme="minorHAnsi" w:cstheme="minorHAnsi"/>
                <w:color w:val="auto"/>
                <w:kern w:val="0"/>
                <w:sz w:val="18"/>
                <w:szCs w:val="18"/>
                <w:lang w:eastAsia="fr-FR"/>
              </w:rPr>
              <w:t>captante</w:t>
            </w:r>
            <w:proofErr w:type="spellEnd"/>
            <w:r w:rsidRPr="00696CCD">
              <w:rPr>
                <w:rFonts w:asciiTheme="minorHAnsi" w:eastAsia="Times New Roman" w:hAnsiTheme="minorHAnsi" w:cstheme="minorHAnsi"/>
                <w:color w:val="auto"/>
                <w:kern w:val="0"/>
                <w:sz w:val="18"/>
                <w:szCs w:val="18"/>
                <w:lang w:eastAsia="fr-FR"/>
              </w:rPr>
              <w:t xml:space="preserve"> comporte des raccords filetés</w:t>
            </w:r>
            <w:r>
              <w:rPr>
                <w:rFonts w:asciiTheme="minorHAnsi" w:eastAsia="Times New Roman" w:hAnsiTheme="minorHAnsi" w:cstheme="minorHAnsi"/>
                <w:color w:val="auto"/>
                <w:kern w:val="0"/>
                <w:sz w:val="18"/>
                <w:szCs w:val="18"/>
                <w:lang w:eastAsia="fr-FR"/>
              </w:rPr>
              <w:t xml:space="preserve"> </w:t>
            </w:r>
            <w:ins w:id="1067" w:author="DGPR" w:date="2025-09-25T12:25:00Z">
              <w:r>
                <w:rPr>
                  <w:rFonts w:asciiTheme="minorHAnsi" w:eastAsia="Times New Roman" w:hAnsiTheme="minorHAnsi" w:cstheme="minorHAnsi"/>
                  <w:color w:val="auto"/>
                  <w:kern w:val="0"/>
                  <w:sz w:val="18"/>
                  <w:szCs w:val="18"/>
                  <w:lang w:eastAsia="fr-FR"/>
                </w:rPr>
                <w:t>ou, en fonction de l’avancement du chantier, sur la base de documents (bordereaux de livraison du matériel, le cahier de chantier, photos).</w:t>
              </w:r>
            </w:ins>
          </w:p>
        </w:tc>
        <w:tc>
          <w:tcPr>
            <w:tcW w:w="1559" w:type="dxa"/>
            <w:vAlign w:val="center"/>
            <w:tcPrChange w:id="1068" w:author="DGPR" w:date="2025-09-25T13:07:00Z">
              <w:tcPr>
                <w:tcW w:w="1559" w:type="dxa"/>
                <w:vAlign w:val="center"/>
              </w:tcPr>
            </w:tcPrChange>
          </w:tcPr>
          <w:p w14:paraId="11708D1E" w14:textId="77777777" w:rsidR="006218D5" w:rsidRPr="00696CCD" w:rsidRDefault="006218D5" w:rsidP="00A3526C">
            <w:pPr>
              <w:widowControl/>
              <w:suppressAutoHyphens w:val="0"/>
              <w:jc w:val="center"/>
              <w:rPr>
                <w:ins w:id="1069"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070" w:author="DGPR" w:date="2025-09-25T13:07:00Z">
              <w:tcPr>
                <w:tcW w:w="1559" w:type="dxa"/>
                <w:vAlign w:val="center"/>
              </w:tcPr>
            </w:tcPrChange>
          </w:tcPr>
          <w:p w14:paraId="25E267DB" w14:textId="77777777" w:rsidR="006218D5" w:rsidRPr="00696CCD" w:rsidRDefault="006218D5" w:rsidP="00A3526C">
            <w:pPr>
              <w:widowControl/>
              <w:suppressAutoHyphens w:val="0"/>
              <w:jc w:val="center"/>
              <w:rPr>
                <w:ins w:id="1071" w:author="DGPR" w:date="2025-09-25T12:25:00Z"/>
                <w:rFonts w:asciiTheme="minorHAnsi" w:eastAsia="Times New Roman" w:hAnsiTheme="minorHAnsi" w:cstheme="minorHAnsi"/>
                <w:color w:val="auto"/>
                <w:kern w:val="0"/>
                <w:sz w:val="18"/>
                <w:szCs w:val="18"/>
                <w:lang w:eastAsia="fr-FR"/>
              </w:rPr>
            </w:pPr>
            <w:ins w:id="1072"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1073" w:author="DGPR" w:date="2025-09-25T13:07:00Z">
              <w:tcPr>
                <w:tcW w:w="1559" w:type="dxa"/>
                <w:vAlign w:val="center"/>
              </w:tcPr>
            </w:tcPrChange>
          </w:tcPr>
          <w:p w14:paraId="79B6F99F" w14:textId="77777777" w:rsidR="006218D5" w:rsidRPr="00696CCD" w:rsidRDefault="006218D5" w:rsidP="00A3526C">
            <w:pPr>
              <w:widowControl/>
              <w:suppressAutoHyphens w:val="0"/>
              <w:jc w:val="center"/>
              <w:rPr>
                <w:ins w:id="1074" w:author="DGPR" w:date="2025-09-25T12:25:00Z"/>
                <w:rFonts w:asciiTheme="minorHAnsi" w:eastAsia="Times New Roman" w:hAnsiTheme="minorHAnsi" w:cstheme="minorHAnsi"/>
                <w:color w:val="auto"/>
                <w:kern w:val="0"/>
                <w:sz w:val="18"/>
                <w:szCs w:val="18"/>
                <w:lang w:eastAsia="fr-FR"/>
              </w:rPr>
            </w:pPr>
          </w:p>
        </w:tc>
      </w:tr>
      <w:tr w:rsidR="006218D5" w:rsidRPr="00696CCD" w14:paraId="7A88217C" w14:textId="77777777" w:rsidTr="00A91BF1">
        <w:trPr>
          <w:cantSplit/>
          <w:trHeight w:val="750"/>
          <w:jc w:val="center"/>
          <w:ins w:id="1075" w:author="DGPR" w:date="2025-09-25T12:25:00Z"/>
          <w:trPrChange w:id="1076" w:author="DGPR" w:date="2025-09-25T13:07:00Z">
            <w:trPr>
              <w:trHeight w:val="750"/>
              <w:jc w:val="center"/>
            </w:trPr>
          </w:trPrChange>
        </w:trPr>
        <w:tc>
          <w:tcPr>
            <w:tcW w:w="3114" w:type="dxa"/>
            <w:shd w:val="clear" w:color="auto" w:fill="auto"/>
            <w:vAlign w:val="center"/>
            <w:hideMark/>
            <w:tcPrChange w:id="1077" w:author="DGPR" w:date="2025-09-25T13:07:00Z">
              <w:tcPr>
                <w:tcW w:w="3114" w:type="dxa"/>
                <w:shd w:val="clear" w:color="auto" w:fill="auto"/>
                <w:vAlign w:val="center"/>
                <w:hideMark/>
              </w:tcPr>
            </w:tcPrChange>
          </w:tcPr>
          <w:p w14:paraId="5C999B18" w14:textId="77777777" w:rsidR="006218D5" w:rsidRPr="00696CCD" w:rsidRDefault="006218D5" w:rsidP="00A3526C">
            <w:pPr>
              <w:widowControl/>
              <w:suppressAutoHyphens w:val="0"/>
              <w:rPr>
                <w:ins w:id="107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Présence de centreurs et vérification de l’écartement entre deux centreurs (maximum de 12 m en présence de massif filtrant)</w:t>
            </w:r>
          </w:p>
        </w:tc>
        <w:tc>
          <w:tcPr>
            <w:tcW w:w="2551" w:type="dxa"/>
            <w:shd w:val="clear" w:color="auto" w:fill="auto"/>
            <w:vAlign w:val="center"/>
            <w:hideMark/>
            <w:tcPrChange w:id="1079" w:author="DGPR" w:date="2025-09-25T13:07:00Z">
              <w:tcPr>
                <w:tcW w:w="2551" w:type="dxa"/>
                <w:shd w:val="clear" w:color="auto" w:fill="auto"/>
                <w:vAlign w:val="center"/>
                <w:hideMark/>
              </w:tcPr>
            </w:tcPrChange>
          </w:tcPr>
          <w:p w14:paraId="0BDFCD8D"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p w14:paraId="23DD47EE"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7B1D47A7"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technique prévisionnelle</w:t>
            </w:r>
          </w:p>
          <w:p w14:paraId="2D52DBD6" w14:textId="77777777" w:rsidR="006218D5" w:rsidRDefault="006218D5" w:rsidP="00A3526C">
            <w:pPr>
              <w:widowControl/>
              <w:suppressAutoHyphens w:val="0"/>
              <w:rPr>
                <w:ins w:id="1080" w:author="DGPR" w:date="2025-09-25T12:25:00Z"/>
                <w:rFonts w:asciiTheme="minorHAnsi" w:eastAsia="Times New Roman" w:hAnsiTheme="minorHAnsi" w:cstheme="minorHAnsi"/>
                <w:color w:val="auto"/>
                <w:kern w:val="0"/>
                <w:sz w:val="18"/>
                <w:szCs w:val="18"/>
                <w:lang w:eastAsia="fr-FR"/>
              </w:rPr>
            </w:pPr>
          </w:p>
          <w:p w14:paraId="5EC8787B" w14:textId="77777777" w:rsidR="006218D5" w:rsidRPr="00696CCD" w:rsidRDefault="006218D5" w:rsidP="00A3526C">
            <w:pPr>
              <w:widowControl/>
              <w:suppressAutoHyphens w:val="0"/>
              <w:rPr>
                <w:ins w:id="1081" w:author="DGPR" w:date="2025-09-25T12:25:00Z"/>
                <w:rFonts w:asciiTheme="minorHAnsi" w:eastAsia="Times New Roman" w:hAnsiTheme="minorHAnsi" w:cstheme="minorHAnsi"/>
                <w:color w:val="auto"/>
                <w:kern w:val="0"/>
                <w:sz w:val="18"/>
                <w:szCs w:val="18"/>
                <w:lang w:eastAsia="fr-FR"/>
              </w:rPr>
            </w:pPr>
            <w:ins w:id="1082" w:author="DGPR" w:date="2025-09-25T12:25:00Z">
              <w:r>
                <w:rPr>
                  <w:rFonts w:asciiTheme="minorHAnsi" w:eastAsia="Times New Roman" w:hAnsiTheme="minorHAnsi" w:cstheme="minorHAnsi"/>
                  <w:color w:val="auto"/>
                  <w:kern w:val="0"/>
                  <w:sz w:val="18"/>
                  <w:szCs w:val="18"/>
                  <w:lang w:eastAsia="fr-FR"/>
                </w:rPr>
                <w:t>Le cas échéant, photos</w:t>
              </w:r>
            </w:ins>
          </w:p>
        </w:tc>
        <w:tc>
          <w:tcPr>
            <w:tcW w:w="1843" w:type="dxa"/>
            <w:shd w:val="clear" w:color="000000" w:fill="FFC000"/>
            <w:vAlign w:val="center"/>
            <w:hideMark/>
            <w:tcPrChange w:id="1083" w:author="DGPR" w:date="2025-09-25T13:07:00Z">
              <w:tcPr>
                <w:tcW w:w="1843" w:type="dxa"/>
                <w:shd w:val="clear" w:color="000000" w:fill="FFC000"/>
                <w:vAlign w:val="center"/>
                <w:hideMark/>
              </w:tcPr>
            </w:tcPrChange>
          </w:tcPr>
          <w:p w14:paraId="4BC2FB6C" w14:textId="77777777" w:rsidR="006218D5" w:rsidRPr="00696CCD" w:rsidRDefault="006218D5" w:rsidP="00A3526C">
            <w:pPr>
              <w:widowControl/>
              <w:suppressAutoHyphens w:val="0"/>
              <w:jc w:val="center"/>
              <w:rPr>
                <w:ins w:id="108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vAlign w:val="center"/>
            <w:tcPrChange w:id="1085" w:author="DGPR" w:date="2025-09-25T13:07:00Z">
              <w:tcPr>
                <w:tcW w:w="3686" w:type="dxa"/>
                <w:shd w:val="clear" w:color="auto" w:fill="auto"/>
                <w:vAlign w:val="center"/>
              </w:tcPr>
            </w:tcPrChange>
          </w:tcPr>
          <w:p w14:paraId="123437ED"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785242D4"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À partir de la coupe technique prévisionnelle et, le cas échéant, constat visuel des équipements présents sur le chantier.</w:t>
            </w:r>
          </w:p>
          <w:p w14:paraId="06DAC704" w14:textId="77777777" w:rsidR="006218D5" w:rsidRPr="00696CCD" w:rsidRDefault="006218D5" w:rsidP="00A3526C">
            <w:pPr>
              <w:widowControl/>
              <w:suppressAutoHyphens w:val="0"/>
              <w:rPr>
                <w:ins w:id="1086" w:author="DGPR" w:date="2025-09-25T12:25:00Z"/>
                <w:rFonts w:asciiTheme="minorHAnsi" w:eastAsia="Times New Roman" w:hAnsiTheme="minorHAnsi" w:cstheme="minorHAnsi"/>
                <w:color w:val="auto"/>
                <w:kern w:val="0"/>
                <w:sz w:val="18"/>
                <w:szCs w:val="18"/>
                <w:lang w:eastAsia="fr-FR"/>
              </w:rPr>
            </w:pPr>
          </w:p>
          <w:p w14:paraId="12118BA5" w14:textId="77777777" w:rsidR="006218D5" w:rsidRPr="00696CCD" w:rsidRDefault="006218D5" w:rsidP="00A3526C">
            <w:pPr>
              <w:widowControl/>
              <w:suppressAutoHyphens w:val="0"/>
              <w:rPr>
                <w:ins w:id="1087"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088" w:author="DGPR" w:date="2025-09-25T13:07:00Z">
              <w:tcPr>
                <w:tcW w:w="1559" w:type="dxa"/>
                <w:vAlign w:val="center"/>
              </w:tcPr>
            </w:tcPrChange>
          </w:tcPr>
          <w:p w14:paraId="4626EC58" w14:textId="77777777" w:rsidR="006218D5" w:rsidRPr="00696CCD" w:rsidRDefault="006218D5" w:rsidP="00A3526C">
            <w:pPr>
              <w:widowControl/>
              <w:suppressAutoHyphens w:val="0"/>
              <w:jc w:val="center"/>
              <w:rPr>
                <w:ins w:id="1089"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090" w:author="DGPR" w:date="2025-09-25T13:07:00Z">
              <w:tcPr>
                <w:tcW w:w="1559" w:type="dxa"/>
                <w:vAlign w:val="center"/>
              </w:tcPr>
            </w:tcPrChange>
          </w:tcPr>
          <w:p w14:paraId="5E45B6AC" w14:textId="77777777" w:rsidR="006218D5" w:rsidRPr="00696CCD" w:rsidRDefault="006218D5" w:rsidP="00A3526C">
            <w:pPr>
              <w:widowControl/>
              <w:suppressAutoHyphens w:val="0"/>
              <w:jc w:val="center"/>
              <w:rPr>
                <w:ins w:id="1091"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092" w:author="DGPR" w:date="2025-09-25T13:07:00Z">
              <w:tcPr>
                <w:tcW w:w="1559" w:type="dxa"/>
                <w:vAlign w:val="center"/>
              </w:tcPr>
            </w:tcPrChange>
          </w:tcPr>
          <w:p w14:paraId="337DC1FF" w14:textId="77777777" w:rsidR="006218D5" w:rsidRPr="00696CCD" w:rsidRDefault="006218D5" w:rsidP="00A3526C">
            <w:pPr>
              <w:widowControl/>
              <w:suppressAutoHyphens w:val="0"/>
              <w:jc w:val="center"/>
              <w:rPr>
                <w:ins w:id="1093" w:author="DGPR" w:date="2025-09-25T12:25:00Z"/>
                <w:rFonts w:asciiTheme="minorHAnsi" w:eastAsia="Times New Roman" w:hAnsiTheme="minorHAnsi" w:cstheme="minorHAnsi"/>
                <w:color w:val="auto"/>
                <w:kern w:val="0"/>
                <w:sz w:val="18"/>
                <w:szCs w:val="18"/>
                <w:lang w:eastAsia="fr-FR"/>
              </w:rPr>
            </w:pPr>
            <w:ins w:id="1094" w:author="DGPR" w:date="2025-09-25T12:25:00Z">
              <w:r w:rsidRPr="004C0004">
                <w:rPr>
                  <w:rFonts w:asciiTheme="minorHAnsi" w:eastAsia="Times New Roman" w:hAnsiTheme="minorHAnsi" w:cstheme="minorHAnsi"/>
                  <w:color w:val="auto"/>
                  <w:kern w:val="0"/>
                  <w:sz w:val="32"/>
                  <w:szCs w:val="32"/>
                  <w:lang w:eastAsia="fr-FR"/>
                </w:rPr>
                <w:t>X</w:t>
              </w:r>
            </w:ins>
          </w:p>
        </w:tc>
      </w:tr>
      <w:tr w:rsidR="006218D5" w:rsidRPr="00696CCD" w14:paraId="7857254E" w14:textId="77777777" w:rsidTr="00A91BF1">
        <w:trPr>
          <w:cantSplit/>
          <w:trHeight w:val="403"/>
          <w:jc w:val="center"/>
          <w:ins w:id="1095" w:author="DGPR" w:date="2025-09-25T12:25:00Z"/>
          <w:trPrChange w:id="1096" w:author="DGPR" w:date="2025-09-25T13:07:00Z">
            <w:trPr>
              <w:trHeight w:val="403"/>
              <w:jc w:val="center"/>
            </w:trPr>
          </w:trPrChange>
        </w:trPr>
        <w:tc>
          <w:tcPr>
            <w:tcW w:w="15871" w:type="dxa"/>
            <w:gridSpan w:val="7"/>
            <w:shd w:val="clear" w:color="BFBFBF" w:fill="A9D08E"/>
            <w:vAlign w:val="center"/>
            <w:hideMark/>
            <w:tcPrChange w:id="1097" w:author="DGPR" w:date="2025-09-25T13:07:00Z">
              <w:tcPr>
                <w:tcW w:w="15871" w:type="dxa"/>
                <w:gridSpan w:val="7"/>
                <w:shd w:val="clear" w:color="BFBFBF" w:fill="A9D08E"/>
                <w:vAlign w:val="center"/>
                <w:hideMark/>
              </w:tcPr>
            </w:tcPrChange>
          </w:tcPr>
          <w:p w14:paraId="537987AF" w14:textId="77777777" w:rsidR="006218D5" w:rsidRPr="00696CCD" w:rsidRDefault="006218D5" w:rsidP="00A3526C">
            <w:pPr>
              <w:widowControl/>
              <w:suppressAutoHyphens w:val="0"/>
              <w:jc w:val="center"/>
              <w:rPr>
                <w:ins w:id="109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Massif filtrant</w:t>
            </w:r>
          </w:p>
        </w:tc>
      </w:tr>
      <w:tr w:rsidR="006218D5" w:rsidRPr="00696CCD" w14:paraId="52AA6AAF" w14:textId="77777777" w:rsidTr="00A91BF1">
        <w:trPr>
          <w:cantSplit/>
          <w:trHeight w:val="866"/>
          <w:jc w:val="center"/>
          <w:ins w:id="1099" w:author="DGPR" w:date="2025-09-25T12:25:00Z"/>
          <w:trPrChange w:id="1100" w:author="DGPR" w:date="2025-09-25T13:07:00Z">
            <w:trPr>
              <w:trHeight w:val="866"/>
              <w:jc w:val="center"/>
            </w:trPr>
          </w:trPrChange>
        </w:trPr>
        <w:tc>
          <w:tcPr>
            <w:tcW w:w="3114" w:type="dxa"/>
            <w:shd w:val="clear" w:color="auto" w:fill="auto"/>
            <w:vAlign w:val="center"/>
            <w:hideMark/>
            <w:tcPrChange w:id="1101" w:author="DGPR" w:date="2025-09-25T13:07:00Z">
              <w:tcPr>
                <w:tcW w:w="3114" w:type="dxa"/>
                <w:shd w:val="clear" w:color="auto" w:fill="auto"/>
                <w:vAlign w:val="center"/>
                <w:hideMark/>
              </w:tcPr>
            </w:tcPrChange>
          </w:tcPr>
          <w:p w14:paraId="423F0E48" w14:textId="77777777" w:rsidR="006218D5" w:rsidRPr="00696CCD" w:rsidRDefault="006218D5" w:rsidP="00A3526C">
            <w:pPr>
              <w:widowControl/>
              <w:suppressAutoHyphens w:val="0"/>
              <w:jc w:val="left"/>
              <w:rPr>
                <w:ins w:id="1102"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Le massif filtrant est constitué, le cas échéant, soit de :</w:t>
            </w:r>
            <w:r w:rsidRPr="00696CCD">
              <w:rPr>
                <w:rFonts w:asciiTheme="minorHAnsi" w:eastAsia="Times New Roman" w:hAnsiTheme="minorHAnsi" w:cstheme="minorHAnsi"/>
                <w:color w:val="auto"/>
                <w:kern w:val="0"/>
                <w:sz w:val="18"/>
                <w:szCs w:val="18"/>
                <w:lang w:eastAsia="fr-FR"/>
              </w:rPr>
              <w:br/>
              <w:t>- graviers de type siliceux roulés, calibrés, lavés,</w:t>
            </w:r>
            <w:r w:rsidRPr="00696CCD">
              <w:rPr>
                <w:rFonts w:asciiTheme="minorHAnsi" w:eastAsia="Times New Roman" w:hAnsiTheme="minorHAnsi" w:cstheme="minorHAnsi"/>
                <w:color w:val="auto"/>
                <w:kern w:val="0"/>
                <w:sz w:val="18"/>
                <w:szCs w:val="18"/>
                <w:lang w:eastAsia="fr-FR"/>
              </w:rPr>
              <w:br/>
              <w:t>- billes de verres,</w:t>
            </w:r>
            <w:r w:rsidRPr="00696CCD">
              <w:rPr>
                <w:rFonts w:asciiTheme="minorHAnsi" w:eastAsia="Times New Roman" w:hAnsiTheme="minorHAnsi" w:cstheme="minorHAnsi"/>
                <w:color w:val="auto"/>
                <w:kern w:val="0"/>
                <w:sz w:val="18"/>
                <w:szCs w:val="18"/>
                <w:lang w:eastAsia="fr-FR"/>
              </w:rPr>
              <w:br/>
              <w:t xml:space="preserve">- billes de céramiques. </w:t>
            </w:r>
          </w:p>
        </w:tc>
        <w:tc>
          <w:tcPr>
            <w:tcW w:w="2551" w:type="dxa"/>
            <w:shd w:val="clear" w:color="auto" w:fill="auto"/>
            <w:vAlign w:val="center"/>
            <w:hideMark/>
            <w:tcPrChange w:id="1103" w:author="DGPR" w:date="2025-09-25T13:07:00Z">
              <w:tcPr>
                <w:tcW w:w="2551" w:type="dxa"/>
                <w:shd w:val="clear" w:color="auto" w:fill="auto"/>
                <w:vAlign w:val="center"/>
                <w:hideMark/>
              </w:tcPr>
            </w:tcPrChange>
          </w:tcPr>
          <w:p w14:paraId="0813BE32"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 </w:t>
            </w:r>
          </w:p>
          <w:p w14:paraId="78743610"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1D4B02F8"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Fiche technique du massif filtrant</w:t>
            </w:r>
          </w:p>
          <w:p w14:paraId="61BDA102"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42D6BD6A"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technique prévisionnelle</w:t>
            </w:r>
          </w:p>
          <w:p w14:paraId="432D76BB" w14:textId="77777777" w:rsidR="006218D5" w:rsidRDefault="006218D5" w:rsidP="00A3526C">
            <w:pPr>
              <w:widowControl/>
              <w:suppressAutoHyphens w:val="0"/>
              <w:rPr>
                <w:ins w:id="1104" w:author="DGPR" w:date="2025-09-25T12:25:00Z"/>
                <w:rFonts w:asciiTheme="minorHAnsi" w:eastAsia="Times New Roman" w:hAnsiTheme="minorHAnsi" w:cstheme="minorHAnsi"/>
                <w:color w:val="auto"/>
                <w:kern w:val="0"/>
                <w:sz w:val="18"/>
                <w:szCs w:val="18"/>
                <w:lang w:eastAsia="fr-FR"/>
              </w:rPr>
            </w:pPr>
          </w:p>
          <w:p w14:paraId="4230BB00" w14:textId="77777777" w:rsidR="006218D5" w:rsidRPr="00696CCD" w:rsidRDefault="006218D5" w:rsidP="00A3526C">
            <w:pPr>
              <w:widowControl/>
              <w:suppressAutoHyphens w:val="0"/>
              <w:rPr>
                <w:ins w:id="1105" w:author="DGPR" w:date="2025-09-25T12:25:00Z"/>
                <w:rFonts w:asciiTheme="minorHAnsi" w:eastAsia="Times New Roman" w:hAnsiTheme="minorHAnsi" w:cstheme="minorHAnsi"/>
                <w:color w:val="auto"/>
                <w:kern w:val="0"/>
                <w:sz w:val="18"/>
                <w:szCs w:val="18"/>
                <w:lang w:eastAsia="fr-FR"/>
              </w:rPr>
            </w:pPr>
            <w:ins w:id="1106" w:author="DGPR" w:date="2025-09-25T12:25:00Z">
              <w:r>
                <w:rPr>
                  <w:rFonts w:asciiTheme="minorHAnsi" w:eastAsia="Times New Roman" w:hAnsiTheme="minorHAnsi" w:cstheme="minorHAnsi"/>
                  <w:color w:val="auto"/>
                  <w:kern w:val="0"/>
                  <w:sz w:val="18"/>
                  <w:szCs w:val="18"/>
                  <w:lang w:eastAsia="fr-FR"/>
                </w:rPr>
                <w:t>Le cas échéant, bordereaux de livraison, photos</w:t>
              </w:r>
            </w:ins>
          </w:p>
        </w:tc>
        <w:tc>
          <w:tcPr>
            <w:tcW w:w="1843" w:type="dxa"/>
            <w:shd w:val="clear" w:color="000000" w:fill="FF0000"/>
            <w:vAlign w:val="center"/>
            <w:hideMark/>
            <w:tcPrChange w:id="1107" w:author="DGPR" w:date="2025-09-25T13:07:00Z">
              <w:tcPr>
                <w:tcW w:w="1843" w:type="dxa"/>
                <w:shd w:val="clear" w:color="000000" w:fill="FF0000"/>
                <w:vAlign w:val="center"/>
                <w:hideMark/>
              </w:tcPr>
            </w:tcPrChange>
          </w:tcPr>
          <w:p w14:paraId="6282CB63" w14:textId="77777777" w:rsidR="006218D5" w:rsidRPr="00696CCD" w:rsidRDefault="006218D5" w:rsidP="00A3526C">
            <w:pPr>
              <w:widowControl/>
              <w:suppressAutoHyphens w:val="0"/>
              <w:jc w:val="center"/>
              <w:rPr>
                <w:ins w:id="110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1109" w:author="DGPR" w:date="2025-09-25T13:07:00Z">
              <w:tcPr>
                <w:tcW w:w="3686" w:type="dxa"/>
                <w:shd w:val="clear" w:color="auto" w:fill="auto"/>
              </w:tcPr>
            </w:tcPrChange>
          </w:tcPr>
          <w:p w14:paraId="4EC16D61" w14:textId="77777777" w:rsidR="006218D5" w:rsidRPr="00696CCD" w:rsidRDefault="006218D5" w:rsidP="00A3526C">
            <w:pPr>
              <w:widowControl/>
              <w:suppressAutoHyphens w:val="0"/>
              <w:rPr>
                <w:ins w:id="111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à partir de la coupe technique prévisionnelle, la présence d’un massif filtrant et, à partir de la fiche technique </w:t>
            </w:r>
            <w:ins w:id="1111" w:author="DGPR" w:date="2025-09-25T12:25:00Z">
              <w:r w:rsidRPr="00696CCD">
                <w:rPr>
                  <w:rFonts w:asciiTheme="minorHAnsi" w:eastAsia="Times New Roman" w:hAnsiTheme="minorHAnsi" w:cstheme="minorHAnsi"/>
                  <w:color w:val="auto"/>
                  <w:kern w:val="0"/>
                  <w:sz w:val="18"/>
                  <w:szCs w:val="18"/>
                  <w:lang w:eastAsia="fr-FR"/>
                </w:rPr>
                <w:t>ou des matériaux présents sur le chantier, la composition du massif filtrant</w:t>
              </w:r>
              <w:r>
                <w:rPr>
                  <w:rFonts w:asciiTheme="minorHAnsi" w:eastAsia="Times New Roman" w:hAnsiTheme="minorHAnsi" w:cstheme="minorHAnsi"/>
                  <w:color w:val="auto"/>
                  <w:kern w:val="0"/>
                  <w:sz w:val="18"/>
                  <w:szCs w:val="18"/>
                  <w:lang w:eastAsia="fr-FR"/>
                </w:rPr>
                <w:t xml:space="preserve"> ou, en fonction de l’avancement du chantier sur la base de documents (bordereaux de livraison, photos</w:t>
              </w:r>
              <w:proofErr w:type="gramStart"/>
              <w:r>
                <w:rPr>
                  <w:rFonts w:asciiTheme="minorHAnsi" w:eastAsia="Times New Roman" w:hAnsiTheme="minorHAnsi" w:cstheme="minorHAnsi"/>
                  <w:color w:val="auto"/>
                  <w:kern w:val="0"/>
                  <w:sz w:val="18"/>
                  <w:szCs w:val="18"/>
                  <w:lang w:eastAsia="fr-FR"/>
                </w:rPr>
                <w:t>).</w:t>
              </w:r>
              <w:r w:rsidRPr="00696CCD">
                <w:rPr>
                  <w:rFonts w:asciiTheme="minorHAnsi" w:eastAsia="Times New Roman" w:hAnsiTheme="minorHAnsi" w:cstheme="minorHAnsi"/>
                  <w:color w:val="auto"/>
                  <w:kern w:val="0"/>
                  <w:sz w:val="18"/>
                  <w:szCs w:val="18"/>
                  <w:lang w:eastAsia="fr-FR"/>
                </w:rPr>
                <w:t>.</w:t>
              </w:r>
              <w:proofErr w:type="gramEnd"/>
            </w:ins>
          </w:p>
        </w:tc>
        <w:tc>
          <w:tcPr>
            <w:tcW w:w="1559" w:type="dxa"/>
            <w:vAlign w:val="center"/>
            <w:tcPrChange w:id="1112" w:author="DGPR" w:date="2025-09-25T13:07:00Z">
              <w:tcPr>
                <w:tcW w:w="1559" w:type="dxa"/>
                <w:vAlign w:val="center"/>
              </w:tcPr>
            </w:tcPrChange>
          </w:tcPr>
          <w:p w14:paraId="6D8E08F6" w14:textId="77777777" w:rsidR="006218D5" w:rsidRPr="00696CCD" w:rsidRDefault="006218D5" w:rsidP="00A3526C">
            <w:pPr>
              <w:widowControl/>
              <w:suppressAutoHyphens w:val="0"/>
              <w:jc w:val="center"/>
              <w:rPr>
                <w:ins w:id="1113"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114" w:author="DGPR" w:date="2025-09-25T13:07:00Z">
              <w:tcPr>
                <w:tcW w:w="1559" w:type="dxa"/>
                <w:vAlign w:val="center"/>
              </w:tcPr>
            </w:tcPrChange>
          </w:tcPr>
          <w:p w14:paraId="7CFAC6B1" w14:textId="77777777" w:rsidR="006218D5" w:rsidRPr="00696CCD" w:rsidRDefault="006218D5" w:rsidP="00A3526C">
            <w:pPr>
              <w:widowControl/>
              <w:suppressAutoHyphens w:val="0"/>
              <w:jc w:val="center"/>
              <w:rPr>
                <w:ins w:id="1115" w:author="DGPR" w:date="2025-09-25T12:25:00Z"/>
                <w:rFonts w:asciiTheme="minorHAnsi" w:eastAsia="Times New Roman" w:hAnsiTheme="minorHAnsi" w:cstheme="minorHAnsi"/>
                <w:color w:val="auto"/>
                <w:kern w:val="0"/>
                <w:sz w:val="18"/>
                <w:szCs w:val="18"/>
                <w:lang w:eastAsia="fr-FR"/>
              </w:rPr>
            </w:pPr>
            <w:ins w:id="1116"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1117" w:author="DGPR" w:date="2025-09-25T13:07:00Z">
              <w:tcPr>
                <w:tcW w:w="1559" w:type="dxa"/>
                <w:vAlign w:val="center"/>
              </w:tcPr>
            </w:tcPrChange>
          </w:tcPr>
          <w:p w14:paraId="3BA561EC" w14:textId="77777777" w:rsidR="006218D5" w:rsidRPr="00696CCD" w:rsidRDefault="006218D5" w:rsidP="00A3526C">
            <w:pPr>
              <w:widowControl/>
              <w:suppressAutoHyphens w:val="0"/>
              <w:jc w:val="center"/>
              <w:rPr>
                <w:ins w:id="1118" w:author="DGPR" w:date="2025-09-25T12:25:00Z"/>
                <w:rFonts w:asciiTheme="minorHAnsi" w:eastAsia="Times New Roman" w:hAnsiTheme="minorHAnsi" w:cstheme="minorHAnsi"/>
                <w:color w:val="auto"/>
                <w:kern w:val="0"/>
                <w:sz w:val="18"/>
                <w:szCs w:val="18"/>
                <w:lang w:eastAsia="fr-FR"/>
              </w:rPr>
            </w:pPr>
          </w:p>
        </w:tc>
      </w:tr>
      <w:tr w:rsidR="006218D5" w:rsidRPr="00696CCD" w14:paraId="55401764" w14:textId="77777777" w:rsidTr="00A91BF1">
        <w:trPr>
          <w:cantSplit/>
          <w:trHeight w:val="800"/>
          <w:jc w:val="center"/>
          <w:ins w:id="1119" w:author="DGPR" w:date="2025-09-25T12:25:00Z"/>
          <w:trPrChange w:id="1120" w:author="DGPR" w:date="2025-09-25T13:07:00Z">
            <w:trPr>
              <w:trHeight w:val="800"/>
              <w:jc w:val="center"/>
            </w:trPr>
          </w:trPrChange>
        </w:trPr>
        <w:tc>
          <w:tcPr>
            <w:tcW w:w="3114" w:type="dxa"/>
            <w:shd w:val="clear" w:color="auto" w:fill="auto"/>
            <w:vAlign w:val="center"/>
            <w:hideMark/>
            <w:tcPrChange w:id="1121" w:author="DGPR" w:date="2025-09-25T13:07:00Z">
              <w:tcPr>
                <w:tcW w:w="3114" w:type="dxa"/>
                <w:shd w:val="clear" w:color="auto" w:fill="auto"/>
                <w:vAlign w:val="center"/>
                <w:hideMark/>
              </w:tcPr>
            </w:tcPrChange>
          </w:tcPr>
          <w:p w14:paraId="6ECB8E25"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121901BA"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sz w:val="18"/>
                <w:szCs w:val="18"/>
              </w:rPr>
              <w:t>Le niveau supérieur du massif de gravier est situé au moins 2 mètres au-dessus du toit de la couche aquifère exploitée.</w:t>
            </w:r>
          </w:p>
          <w:p w14:paraId="6463FFC7" w14:textId="77777777" w:rsidR="006218D5" w:rsidRPr="00696CCD" w:rsidRDefault="006218D5" w:rsidP="00A3526C">
            <w:pPr>
              <w:widowControl/>
              <w:suppressAutoHyphens w:val="0"/>
              <w:rPr>
                <w:ins w:id="1122"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hideMark/>
            <w:tcPrChange w:id="1123" w:author="DGPR" w:date="2025-09-25T13:07:00Z">
              <w:tcPr>
                <w:tcW w:w="2551" w:type="dxa"/>
                <w:shd w:val="clear" w:color="auto" w:fill="auto"/>
                <w:vAlign w:val="center"/>
                <w:hideMark/>
              </w:tcPr>
            </w:tcPrChange>
          </w:tcPr>
          <w:p w14:paraId="6B5872DF" w14:textId="77777777" w:rsidR="006218D5" w:rsidRPr="00696CCD" w:rsidRDefault="006218D5" w:rsidP="00A3526C">
            <w:pPr>
              <w:widowControl/>
              <w:suppressAutoHyphens w:val="0"/>
              <w:rPr>
                <w:ins w:id="112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géologique prévisionnelle</w:t>
            </w:r>
          </w:p>
        </w:tc>
        <w:tc>
          <w:tcPr>
            <w:tcW w:w="1843" w:type="dxa"/>
            <w:shd w:val="clear" w:color="auto" w:fill="FFC000"/>
            <w:vAlign w:val="center"/>
            <w:hideMark/>
            <w:tcPrChange w:id="1125" w:author="DGPR" w:date="2025-09-25T13:07:00Z">
              <w:tcPr>
                <w:tcW w:w="1843" w:type="dxa"/>
                <w:shd w:val="clear" w:color="auto" w:fill="FFC000"/>
                <w:vAlign w:val="center"/>
                <w:hideMark/>
              </w:tcPr>
            </w:tcPrChange>
          </w:tcPr>
          <w:p w14:paraId="3B3BBF56" w14:textId="77777777" w:rsidR="006218D5" w:rsidRPr="00696CCD" w:rsidRDefault="006218D5" w:rsidP="00A3526C">
            <w:pPr>
              <w:widowControl/>
              <w:suppressAutoHyphens w:val="0"/>
              <w:jc w:val="center"/>
              <w:rPr>
                <w:ins w:id="1126"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127" w:author="DGPR" w:date="2025-09-25T13:07:00Z">
              <w:tcPr>
                <w:tcW w:w="3686" w:type="dxa"/>
                <w:shd w:val="clear" w:color="auto" w:fill="auto"/>
              </w:tcPr>
            </w:tcPrChange>
          </w:tcPr>
          <w:p w14:paraId="7E28167D" w14:textId="77777777" w:rsidR="006218D5" w:rsidRPr="00696CCD" w:rsidRDefault="006218D5" w:rsidP="00A3526C">
            <w:pPr>
              <w:widowControl/>
              <w:suppressAutoHyphens w:val="0"/>
              <w:jc w:val="center"/>
              <w:rPr>
                <w:ins w:id="1128"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129" w:author="DGPR" w:date="2025-09-25T13:07:00Z">
              <w:tcPr>
                <w:tcW w:w="1559" w:type="dxa"/>
                <w:vAlign w:val="center"/>
              </w:tcPr>
            </w:tcPrChange>
          </w:tcPr>
          <w:p w14:paraId="62F3A7DA" w14:textId="77777777" w:rsidR="006218D5" w:rsidRPr="00696CCD" w:rsidRDefault="006218D5" w:rsidP="00A3526C">
            <w:pPr>
              <w:widowControl/>
              <w:suppressAutoHyphens w:val="0"/>
              <w:jc w:val="center"/>
              <w:rPr>
                <w:ins w:id="1130"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131" w:author="DGPR" w:date="2025-09-25T13:07:00Z">
              <w:tcPr>
                <w:tcW w:w="1559" w:type="dxa"/>
                <w:vAlign w:val="center"/>
              </w:tcPr>
            </w:tcPrChange>
          </w:tcPr>
          <w:p w14:paraId="387B4C82" w14:textId="77777777" w:rsidR="006218D5" w:rsidRPr="00696CCD" w:rsidRDefault="006218D5" w:rsidP="00A3526C">
            <w:pPr>
              <w:widowControl/>
              <w:suppressAutoHyphens w:val="0"/>
              <w:jc w:val="center"/>
              <w:rPr>
                <w:ins w:id="1132"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133" w:author="DGPR" w:date="2025-09-25T13:07:00Z">
              <w:tcPr>
                <w:tcW w:w="1559" w:type="dxa"/>
                <w:vAlign w:val="center"/>
              </w:tcPr>
            </w:tcPrChange>
          </w:tcPr>
          <w:p w14:paraId="6D32E9CC" w14:textId="77777777" w:rsidR="006218D5" w:rsidRPr="00696CCD" w:rsidRDefault="006218D5" w:rsidP="00A3526C">
            <w:pPr>
              <w:widowControl/>
              <w:suppressAutoHyphens w:val="0"/>
              <w:jc w:val="center"/>
              <w:rPr>
                <w:ins w:id="1134" w:author="DGPR" w:date="2025-09-25T12:25:00Z"/>
                <w:rFonts w:asciiTheme="minorHAnsi" w:eastAsia="Times New Roman" w:hAnsiTheme="minorHAnsi" w:cstheme="minorHAnsi"/>
                <w:color w:val="auto"/>
                <w:kern w:val="0"/>
                <w:sz w:val="18"/>
                <w:szCs w:val="18"/>
                <w:lang w:eastAsia="fr-FR"/>
              </w:rPr>
            </w:pPr>
            <w:ins w:id="1135" w:author="DGPR" w:date="2025-09-25T12:25:00Z">
              <w:r w:rsidRPr="004C0004">
                <w:rPr>
                  <w:rFonts w:asciiTheme="minorHAnsi" w:eastAsia="Times New Roman" w:hAnsiTheme="minorHAnsi" w:cstheme="minorHAnsi"/>
                  <w:color w:val="auto"/>
                  <w:kern w:val="0"/>
                  <w:sz w:val="32"/>
                  <w:szCs w:val="32"/>
                  <w:lang w:eastAsia="fr-FR"/>
                </w:rPr>
                <w:t>X</w:t>
              </w:r>
            </w:ins>
          </w:p>
        </w:tc>
      </w:tr>
      <w:tr w:rsidR="006218D5" w:rsidRPr="00696CCD" w14:paraId="019CB523" w14:textId="77777777" w:rsidTr="00A91BF1">
        <w:trPr>
          <w:cantSplit/>
          <w:trHeight w:val="403"/>
          <w:jc w:val="center"/>
          <w:ins w:id="1136" w:author="DGPR" w:date="2025-09-25T12:25:00Z"/>
          <w:trPrChange w:id="1137" w:author="DGPR" w:date="2025-09-25T13:07:00Z">
            <w:trPr>
              <w:trHeight w:val="403"/>
              <w:jc w:val="center"/>
            </w:trPr>
          </w:trPrChange>
        </w:trPr>
        <w:tc>
          <w:tcPr>
            <w:tcW w:w="15871" w:type="dxa"/>
            <w:gridSpan w:val="7"/>
            <w:shd w:val="clear" w:color="A9D18E" w:fill="A8D08D"/>
            <w:vAlign w:val="center"/>
            <w:hideMark/>
            <w:tcPrChange w:id="1138" w:author="DGPR" w:date="2025-09-25T13:07:00Z">
              <w:tcPr>
                <w:tcW w:w="15871" w:type="dxa"/>
                <w:gridSpan w:val="7"/>
                <w:shd w:val="clear" w:color="A9D18E" w:fill="A8D08D"/>
                <w:vAlign w:val="center"/>
                <w:hideMark/>
              </w:tcPr>
            </w:tcPrChange>
          </w:tcPr>
          <w:p w14:paraId="16CE40E8" w14:textId="77777777" w:rsidR="006218D5" w:rsidRPr="00696CCD" w:rsidRDefault="006218D5" w:rsidP="00A3526C">
            <w:pPr>
              <w:widowControl/>
              <w:suppressAutoHyphens w:val="0"/>
              <w:jc w:val="center"/>
              <w:rPr>
                <w:ins w:id="113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Cimentation-coulis</w:t>
            </w:r>
          </w:p>
        </w:tc>
      </w:tr>
      <w:tr w:rsidR="006218D5" w:rsidRPr="00696CCD" w14:paraId="5CF0AA59" w14:textId="77777777" w:rsidTr="00A91BF1">
        <w:trPr>
          <w:cantSplit/>
          <w:trHeight w:val="1035"/>
          <w:jc w:val="center"/>
          <w:ins w:id="1140" w:author="DGPR" w:date="2025-09-25T12:25:00Z"/>
          <w:trPrChange w:id="1141" w:author="DGPR" w:date="2025-09-25T13:07:00Z">
            <w:trPr>
              <w:trHeight w:val="1035"/>
              <w:jc w:val="center"/>
            </w:trPr>
          </w:trPrChange>
        </w:trPr>
        <w:tc>
          <w:tcPr>
            <w:tcW w:w="3114" w:type="dxa"/>
            <w:shd w:val="clear" w:color="auto" w:fill="auto"/>
            <w:vAlign w:val="center"/>
            <w:hideMark/>
            <w:tcPrChange w:id="1142" w:author="DGPR" w:date="2025-09-25T13:07:00Z">
              <w:tcPr>
                <w:tcW w:w="3114" w:type="dxa"/>
                <w:shd w:val="clear" w:color="auto" w:fill="auto"/>
                <w:vAlign w:val="center"/>
                <w:hideMark/>
              </w:tcPr>
            </w:tcPrChange>
          </w:tcPr>
          <w:p w14:paraId="73DDC3AC" w14:textId="77777777" w:rsidR="006218D5" w:rsidRPr="00696CCD" w:rsidRDefault="006218D5" w:rsidP="00A3526C">
            <w:pPr>
              <w:widowControl/>
              <w:suppressAutoHyphens w:val="0"/>
              <w:rPr>
                <w:ins w:id="114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Si le chantier est situé en zone orange, vérification de l’adéquation de la qualité du ciment avec la nature des aquifères souterrains présents et la qualité des terrains, suivant les recommandations émises par l’expert agréé</w:t>
            </w:r>
          </w:p>
        </w:tc>
        <w:tc>
          <w:tcPr>
            <w:tcW w:w="2551" w:type="dxa"/>
            <w:shd w:val="clear" w:color="auto" w:fill="auto"/>
            <w:vAlign w:val="center"/>
            <w:hideMark/>
            <w:tcPrChange w:id="1144" w:author="DGPR" w:date="2025-09-25T13:07:00Z">
              <w:tcPr>
                <w:tcW w:w="2551" w:type="dxa"/>
                <w:shd w:val="clear" w:color="auto" w:fill="auto"/>
                <w:vAlign w:val="center"/>
                <w:hideMark/>
              </w:tcPr>
            </w:tcPrChange>
          </w:tcPr>
          <w:p w14:paraId="1DA89406"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Fiche technique du ciment</w:t>
            </w:r>
          </w:p>
          <w:p w14:paraId="674376D4"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22329C40" w14:textId="77777777" w:rsidR="006218D5" w:rsidRPr="00696CCD" w:rsidRDefault="006218D5" w:rsidP="00A3526C">
            <w:pPr>
              <w:widowControl/>
              <w:suppressAutoHyphens w:val="0"/>
              <w:rPr>
                <w:ins w:id="114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Attestation de compatibilité délivrée par l’expert agréé </w:t>
            </w:r>
          </w:p>
        </w:tc>
        <w:tc>
          <w:tcPr>
            <w:tcW w:w="1843" w:type="dxa"/>
            <w:shd w:val="clear" w:color="auto" w:fill="FFC000"/>
            <w:vAlign w:val="center"/>
            <w:hideMark/>
            <w:tcPrChange w:id="1146" w:author="DGPR" w:date="2025-09-25T13:07:00Z">
              <w:tcPr>
                <w:tcW w:w="1843" w:type="dxa"/>
                <w:shd w:val="clear" w:color="auto" w:fill="FFC000"/>
                <w:vAlign w:val="center"/>
                <w:hideMark/>
              </w:tcPr>
            </w:tcPrChange>
          </w:tcPr>
          <w:p w14:paraId="0AA1190C" w14:textId="77777777" w:rsidR="006218D5" w:rsidRPr="00696CCD" w:rsidRDefault="006218D5" w:rsidP="00A3526C">
            <w:pPr>
              <w:widowControl/>
              <w:suppressAutoHyphens w:val="0"/>
              <w:jc w:val="center"/>
              <w:rPr>
                <w:ins w:id="114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148" w:author="DGPR" w:date="2025-09-25T13:07:00Z">
              <w:tcPr>
                <w:tcW w:w="3686" w:type="dxa"/>
                <w:shd w:val="clear" w:color="auto" w:fill="auto"/>
              </w:tcPr>
            </w:tcPrChange>
          </w:tcPr>
          <w:p w14:paraId="614A9402" w14:textId="77777777" w:rsidR="006218D5" w:rsidRPr="00696CCD" w:rsidRDefault="006218D5" w:rsidP="00A3526C">
            <w:pPr>
              <w:widowControl/>
              <w:suppressAutoHyphens w:val="0"/>
              <w:rPr>
                <w:ins w:id="114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En particulier, en présence de formations évaporitiques, le ciment utilisé comporte la mention ES (eaux sulfatées) sur l’emballage.</w:t>
            </w:r>
          </w:p>
        </w:tc>
        <w:tc>
          <w:tcPr>
            <w:tcW w:w="1559" w:type="dxa"/>
            <w:vAlign w:val="center"/>
            <w:tcPrChange w:id="1150" w:author="DGPR" w:date="2025-09-25T13:07:00Z">
              <w:tcPr>
                <w:tcW w:w="1559" w:type="dxa"/>
                <w:vAlign w:val="center"/>
              </w:tcPr>
            </w:tcPrChange>
          </w:tcPr>
          <w:p w14:paraId="051D08D7" w14:textId="77777777" w:rsidR="006218D5" w:rsidRPr="00696CCD" w:rsidRDefault="006218D5" w:rsidP="00A3526C">
            <w:pPr>
              <w:widowControl/>
              <w:suppressAutoHyphens w:val="0"/>
              <w:jc w:val="center"/>
              <w:rPr>
                <w:ins w:id="1151" w:author="DGPR" w:date="2025-09-25T12:25:00Z"/>
                <w:rFonts w:asciiTheme="minorHAnsi" w:eastAsia="Times New Roman" w:hAnsiTheme="minorHAnsi" w:cstheme="minorHAnsi"/>
                <w:color w:val="auto"/>
                <w:kern w:val="0"/>
                <w:sz w:val="18"/>
                <w:szCs w:val="18"/>
                <w:lang w:eastAsia="fr-FR"/>
              </w:rPr>
            </w:pPr>
            <w:ins w:id="1152"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1153" w:author="DGPR" w:date="2025-09-25T13:07:00Z">
              <w:tcPr>
                <w:tcW w:w="1559" w:type="dxa"/>
                <w:vAlign w:val="center"/>
              </w:tcPr>
            </w:tcPrChange>
          </w:tcPr>
          <w:p w14:paraId="45E8DA1A" w14:textId="77777777" w:rsidR="006218D5" w:rsidRPr="00696CCD" w:rsidRDefault="006218D5" w:rsidP="00A3526C">
            <w:pPr>
              <w:widowControl/>
              <w:suppressAutoHyphens w:val="0"/>
              <w:jc w:val="center"/>
              <w:rPr>
                <w:ins w:id="115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155" w:author="DGPR" w:date="2025-09-25T13:07:00Z">
              <w:tcPr>
                <w:tcW w:w="1559" w:type="dxa"/>
                <w:vAlign w:val="center"/>
              </w:tcPr>
            </w:tcPrChange>
          </w:tcPr>
          <w:p w14:paraId="1103E18D" w14:textId="77777777" w:rsidR="006218D5" w:rsidRPr="00696CCD" w:rsidRDefault="006218D5" w:rsidP="00A3526C">
            <w:pPr>
              <w:widowControl/>
              <w:suppressAutoHyphens w:val="0"/>
              <w:jc w:val="center"/>
              <w:rPr>
                <w:ins w:id="1156" w:author="DGPR" w:date="2025-09-25T12:25:00Z"/>
                <w:rFonts w:asciiTheme="minorHAnsi" w:eastAsia="Times New Roman" w:hAnsiTheme="minorHAnsi" w:cstheme="minorHAnsi"/>
                <w:color w:val="auto"/>
                <w:kern w:val="0"/>
                <w:sz w:val="18"/>
                <w:szCs w:val="18"/>
                <w:lang w:eastAsia="fr-FR"/>
              </w:rPr>
            </w:pPr>
          </w:p>
        </w:tc>
      </w:tr>
      <w:tr w:rsidR="006218D5" w:rsidRPr="00696CCD" w14:paraId="5F82897D" w14:textId="77777777" w:rsidTr="00A91BF1">
        <w:trPr>
          <w:cantSplit/>
          <w:trHeight w:val="1065"/>
          <w:jc w:val="center"/>
          <w:ins w:id="1157" w:author="DGPR" w:date="2025-09-25T12:25:00Z"/>
          <w:trPrChange w:id="1158" w:author="DGPR" w:date="2025-09-25T13:07:00Z">
            <w:trPr>
              <w:trHeight w:val="1065"/>
              <w:jc w:val="center"/>
            </w:trPr>
          </w:trPrChange>
        </w:trPr>
        <w:tc>
          <w:tcPr>
            <w:tcW w:w="3114" w:type="dxa"/>
            <w:shd w:val="clear" w:color="auto" w:fill="auto"/>
            <w:vAlign w:val="center"/>
            <w:hideMark/>
            <w:tcPrChange w:id="1159" w:author="DGPR" w:date="2025-09-25T13:07:00Z">
              <w:tcPr>
                <w:tcW w:w="3114" w:type="dxa"/>
                <w:shd w:val="clear" w:color="auto" w:fill="auto"/>
                <w:vAlign w:val="center"/>
                <w:hideMark/>
              </w:tcPr>
            </w:tcPrChange>
          </w:tcPr>
          <w:p w14:paraId="17C40727" w14:textId="410B8AB9" w:rsidR="006218D5" w:rsidRPr="00696CCD" w:rsidRDefault="006218D5" w:rsidP="00A3526C">
            <w:pPr>
              <w:widowControl/>
              <w:suppressAutoHyphens w:val="0"/>
              <w:rPr>
                <w:ins w:id="116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Coulis de ciment : respect des exigences réglementaires prévues au 4.1.5 de l’arrêté de prescriptions générales du 25</w:t>
            </w:r>
            <w:del w:id="1161" w:author="DGPR" w:date="2025-09-25T13:25:00Z">
              <w:r w:rsidRPr="00696CCD" w:rsidDel="0041189D">
                <w:rPr>
                  <w:rFonts w:asciiTheme="minorHAnsi" w:eastAsia="Times New Roman" w:hAnsiTheme="minorHAnsi" w:cstheme="minorHAnsi"/>
                  <w:color w:val="auto"/>
                  <w:kern w:val="0"/>
                  <w:sz w:val="18"/>
                  <w:szCs w:val="18"/>
                  <w:lang w:eastAsia="fr-FR"/>
                </w:rPr>
                <w:delText xml:space="preserve"> </w:delText>
              </w:r>
            </w:del>
            <w:ins w:id="1162" w:author="DGPR" w:date="2025-09-25T13:25:00Z">
              <w:r w:rsidR="0041189D">
                <w:rPr>
                  <w:rFonts w:asciiTheme="minorHAnsi" w:eastAsia="Times New Roman" w:hAnsiTheme="minorHAnsi" w:cstheme="minorHAnsi"/>
                  <w:color w:val="auto"/>
                  <w:kern w:val="0"/>
                  <w:sz w:val="18"/>
                  <w:szCs w:val="18"/>
                  <w:lang w:eastAsia="fr-FR"/>
                </w:rPr>
                <w:t> </w:t>
              </w:r>
            </w:ins>
            <w:r w:rsidRPr="00696CCD">
              <w:rPr>
                <w:rFonts w:asciiTheme="minorHAnsi" w:eastAsia="Times New Roman" w:hAnsiTheme="minorHAnsi" w:cstheme="minorHAnsi"/>
                <w:color w:val="auto"/>
                <w:kern w:val="0"/>
                <w:sz w:val="18"/>
                <w:szCs w:val="18"/>
                <w:lang w:eastAsia="fr-FR"/>
              </w:rPr>
              <w:t>juin 2015</w:t>
            </w:r>
            <w:ins w:id="1163" w:author="DGPR" w:date="2025-09-25T13:24:00Z">
              <w:r w:rsidR="0041189D">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 xml:space="preserve"> applicables aux activités de GMI</w:t>
            </w:r>
          </w:p>
        </w:tc>
        <w:tc>
          <w:tcPr>
            <w:tcW w:w="2551" w:type="dxa"/>
            <w:shd w:val="clear" w:color="auto" w:fill="auto"/>
            <w:vAlign w:val="center"/>
            <w:hideMark/>
            <w:tcPrChange w:id="1164" w:author="DGPR" w:date="2025-09-25T13:07:00Z">
              <w:tcPr>
                <w:tcW w:w="2551" w:type="dxa"/>
                <w:shd w:val="clear" w:color="auto" w:fill="auto"/>
                <w:vAlign w:val="center"/>
                <w:hideMark/>
              </w:tcPr>
            </w:tcPrChange>
          </w:tcPr>
          <w:p w14:paraId="56532F72" w14:textId="77777777" w:rsidR="006218D5" w:rsidRPr="00696CCD" w:rsidRDefault="006218D5" w:rsidP="00A3526C">
            <w:pPr>
              <w:widowControl/>
              <w:suppressAutoHyphens w:val="0"/>
              <w:rPr>
                <w:ins w:id="116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Pour un échangeur </w:t>
            </w:r>
            <w:proofErr w:type="gramStart"/>
            <w:r w:rsidRPr="00696CCD">
              <w:rPr>
                <w:rFonts w:asciiTheme="minorHAnsi" w:eastAsia="Times New Roman" w:hAnsiTheme="minorHAnsi" w:cstheme="minorHAnsi"/>
                <w:color w:val="auto"/>
                <w:kern w:val="0"/>
                <w:sz w:val="18"/>
                <w:szCs w:val="18"/>
                <w:lang w:eastAsia="fr-FR"/>
              </w:rPr>
              <w:t>ouvert,  densité</w:t>
            </w:r>
            <w:proofErr w:type="gramEnd"/>
            <w:r w:rsidRPr="00696CCD">
              <w:rPr>
                <w:rFonts w:asciiTheme="minorHAnsi" w:eastAsia="Times New Roman" w:hAnsiTheme="minorHAnsi" w:cstheme="minorHAnsi"/>
                <w:color w:val="auto"/>
                <w:kern w:val="0"/>
                <w:sz w:val="18"/>
                <w:szCs w:val="18"/>
                <w:lang w:eastAsia="fr-FR"/>
              </w:rPr>
              <w:t xml:space="preserve"> minimale requise d=1,7 </w:t>
            </w:r>
          </w:p>
        </w:tc>
        <w:tc>
          <w:tcPr>
            <w:tcW w:w="1843" w:type="dxa"/>
            <w:shd w:val="clear" w:color="000000" w:fill="FF0000"/>
            <w:vAlign w:val="center"/>
            <w:hideMark/>
            <w:tcPrChange w:id="1166" w:author="DGPR" w:date="2025-09-25T13:07:00Z">
              <w:tcPr>
                <w:tcW w:w="1843" w:type="dxa"/>
                <w:shd w:val="clear" w:color="000000" w:fill="FF0000"/>
                <w:vAlign w:val="center"/>
                <w:hideMark/>
              </w:tcPr>
            </w:tcPrChange>
          </w:tcPr>
          <w:p w14:paraId="504FFECE" w14:textId="77777777" w:rsidR="006218D5" w:rsidRPr="00696CCD" w:rsidRDefault="006218D5" w:rsidP="00A3526C">
            <w:pPr>
              <w:widowControl/>
              <w:suppressAutoHyphens w:val="0"/>
              <w:jc w:val="center"/>
              <w:rPr>
                <w:ins w:id="116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1168" w:author="DGPR" w:date="2025-09-25T13:07:00Z">
              <w:tcPr>
                <w:tcW w:w="3686" w:type="dxa"/>
                <w:shd w:val="clear" w:color="auto" w:fill="auto"/>
              </w:tcPr>
            </w:tcPrChange>
          </w:tcPr>
          <w:p w14:paraId="27EF0F3C"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L’entreprise de forage </w:t>
            </w:r>
            <w:proofErr w:type="gramStart"/>
            <w:r w:rsidRPr="00696CCD">
              <w:rPr>
                <w:rFonts w:asciiTheme="minorHAnsi" w:eastAsia="Times New Roman" w:hAnsiTheme="minorHAnsi" w:cstheme="minorHAnsi"/>
                <w:color w:val="auto"/>
                <w:kern w:val="0"/>
                <w:sz w:val="18"/>
                <w:szCs w:val="18"/>
                <w:lang w:eastAsia="fr-FR"/>
              </w:rPr>
              <w:t>dispose  d’un</w:t>
            </w:r>
            <w:proofErr w:type="gramEnd"/>
            <w:r w:rsidRPr="00696CCD">
              <w:rPr>
                <w:rFonts w:asciiTheme="minorHAnsi" w:eastAsia="Times New Roman" w:hAnsiTheme="minorHAnsi" w:cstheme="minorHAnsi"/>
                <w:color w:val="auto"/>
                <w:kern w:val="0"/>
                <w:sz w:val="18"/>
                <w:szCs w:val="18"/>
                <w:lang w:eastAsia="fr-FR"/>
              </w:rPr>
              <w:t xml:space="preserve"> moyen de contrôle de la densité (balance </w:t>
            </w:r>
            <w:proofErr w:type="spellStart"/>
            <w:r w:rsidRPr="00696CCD">
              <w:rPr>
                <w:rFonts w:asciiTheme="minorHAnsi" w:eastAsia="Times New Roman" w:hAnsiTheme="minorHAnsi" w:cstheme="minorHAnsi"/>
                <w:color w:val="auto"/>
                <w:kern w:val="0"/>
                <w:sz w:val="18"/>
                <w:szCs w:val="18"/>
                <w:lang w:eastAsia="fr-FR"/>
              </w:rPr>
              <w:t>baroïd</w:t>
            </w:r>
            <w:proofErr w:type="spellEnd"/>
            <w:r w:rsidRPr="00696CCD">
              <w:rPr>
                <w:rFonts w:asciiTheme="minorHAnsi" w:eastAsia="Times New Roman" w:hAnsiTheme="minorHAnsi" w:cstheme="minorHAnsi"/>
                <w:color w:val="auto"/>
                <w:kern w:val="0"/>
                <w:sz w:val="18"/>
                <w:szCs w:val="18"/>
                <w:lang w:eastAsia="fr-FR"/>
              </w:rPr>
              <w:t>, densimètre, etc.).</w:t>
            </w:r>
          </w:p>
          <w:p w14:paraId="192847F1" w14:textId="77777777" w:rsidR="006218D5" w:rsidRPr="00696CCD" w:rsidRDefault="006218D5" w:rsidP="00A3526C">
            <w:pPr>
              <w:widowControl/>
              <w:suppressAutoHyphens w:val="0"/>
              <w:rPr>
                <w:ins w:id="1169"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170" w:author="DGPR" w:date="2025-09-25T13:07:00Z">
              <w:tcPr>
                <w:tcW w:w="1559" w:type="dxa"/>
                <w:vAlign w:val="center"/>
              </w:tcPr>
            </w:tcPrChange>
          </w:tcPr>
          <w:p w14:paraId="395CA58B" w14:textId="77777777" w:rsidR="006218D5" w:rsidRPr="00696CCD" w:rsidRDefault="006218D5" w:rsidP="00A3526C">
            <w:pPr>
              <w:widowControl/>
              <w:suppressAutoHyphens w:val="0"/>
              <w:jc w:val="center"/>
              <w:rPr>
                <w:ins w:id="1171" w:author="DGPR" w:date="2025-09-25T12:25:00Z"/>
                <w:rFonts w:asciiTheme="minorHAnsi" w:eastAsia="Times New Roman" w:hAnsiTheme="minorHAnsi" w:cstheme="minorHAnsi"/>
                <w:color w:val="auto"/>
                <w:kern w:val="0"/>
                <w:sz w:val="18"/>
                <w:szCs w:val="18"/>
                <w:lang w:eastAsia="fr-FR"/>
              </w:rPr>
            </w:pPr>
            <w:ins w:id="1172" w:author="DGPR" w:date="2025-09-25T12:25:00Z">
              <w:r w:rsidRPr="007F437A">
                <w:rPr>
                  <w:rFonts w:asciiTheme="minorHAnsi" w:eastAsia="Times New Roman" w:hAnsiTheme="minorHAnsi" w:cstheme="minorHAnsi"/>
                  <w:color w:val="auto"/>
                  <w:kern w:val="0"/>
                  <w:sz w:val="32"/>
                  <w:szCs w:val="32"/>
                  <w:lang w:eastAsia="fr-FR"/>
                </w:rPr>
                <w:t>X</w:t>
              </w:r>
            </w:ins>
          </w:p>
        </w:tc>
        <w:tc>
          <w:tcPr>
            <w:tcW w:w="1559" w:type="dxa"/>
            <w:vAlign w:val="center"/>
            <w:tcPrChange w:id="1173" w:author="DGPR" w:date="2025-09-25T13:07:00Z">
              <w:tcPr>
                <w:tcW w:w="1559" w:type="dxa"/>
                <w:vAlign w:val="center"/>
              </w:tcPr>
            </w:tcPrChange>
          </w:tcPr>
          <w:p w14:paraId="324799CB" w14:textId="77777777" w:rsidR="006218D5" w:rsidRPr="00696CCD" w:rsidRDefault="006218D5" w:rsidP="00A3526C">
            <w:pPr>
              <w:widowControl/>
              <w:suppressAutoHyphens w:val="0"/>
              <w:jc w:val="center"/>
              <w:rPr>
                <w:ins w:id="117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175" w:author="DGPR" w:date="2025-09-25T13:07:00Z">
              <w:tcPr>
                <w:tcW w:w="1559" w:type="dxa"/>
                <w:vAlign w:val="center"/>
              </w:tcPr>
            </w:tcPrChange>
          </w:tcPr>
          <w:p w14:paraId="7FE3C17B" w14:textId="77777777" w:rsidR="006218D5" w:rsidRPr="00696CCD" w:rsidRDefault="006218D5" w:rsidP="00A3526C">
            <w:pPr>
              <w:widowControl/>
              <w:suppressAutoHyphens w:val="0"/>
              <w:jc w:val="center"/>
              <w:rPr>
                <w:ins w:id="1176" w:author="DGPR" w:date="2025-09-25T12:25:00Z"/>
                <w:rFonts w:asciiTheme="minorHAnsi" w:eastAsia="Times New Roman" w:hAnsiTheme="minorHAnsi" w:cstheme="minorHAnsi"/>
                <w:color w:val="auto"/>
                <w:kern w:val="0"/>
                <w:sz w:val="18"/>
                <w:szCs w:val="18"/>
                <w:lang w:eastAsia="fr-FR"/>
              </w:rPr>
            </w:pPr>
          </w:p>
        </w:tc>
      </w:tr>
      <w:tr w:rsidR="006218D5" w:rsidRPr="00696CCD" w14:paraId="038A3995" w14:textId="77777777" w:rsidTr="00A91BF1">
        <w:trPr>
          <w:cantSplit/>
          <w:trHeight w:val="580"/>
          <w:jc w:val="center"/>
          <w:ins w:id="1177" w:author="DGPR" w:date="2025-09-25T12:25:00Z"/>
          <w:trPrChange w:id="1178" w:author="DGPR" w:date="2025-09-25T13:07:00Z">
            <w:trPr>
              <w:trHeight w:val="580"/>
              <w:jc w:val="center"/>
            </w:trPr>
          </w:trPrChange>
        </w:trPr>
        <w:tc>
          <w:tcPr>
            <w:tcW w:w="3114" w:type="dxa"/>
            <w:shd w:val="clear" w:color="auto" w:fill="auto"/>
            <w:vAlign w:val="center"/>
            <w:hideMark/>
            <w:tcPrChange w:id="1179" w:author="DGPR" w:date="2025-09-25T13:07:00Z">
              <w:tcPr>
                <w:tcW w:w="3114" w:type="dxa"/>
                <w:shd w:val="clear" w:color="auto" w:fill="auto"/>
                <w:vAlign w:val="center"/>
                <w:hideMark/>
              </w:tcPr>
            </w:tcPrChange>
          </w:tcPr>
          <w:p w14:paraId="2DE1595A" w14:textId="444482EE" w:rsidR="006218D5" w:rsidRPr="00696CCD" w:rsidRDefault="006218D5" w:rsidP="00A3526C">
            <w:pPr>
              <w:widowControl/>
              <w:suppressAutoHyphens w:val="0"/>
              <w:rPr>
                <w:ins w:id="118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Cimentation réalisée sur la totalité de la hauteur du forage, exception faite de la zone de prélèvement et de réinjection conformément aux exigences prévues au 4.1.5 de l’arrêté de prescriptions générales du 25 juin 2015 </w:t>
            </w:r>
            <w:ins w:id="1181" w:author="DGPR" w:date="2025-09-25T13:25:00Z">
              <w:r w:rsidR="0041189D">
                <w:rPr>
                  <w:rFonts w:asciiTheme="minorHAnsi" w:eastAsia="Times New Roman" w:hAnsiTheme="minorHAnsi" w:cstheme="minorHAnsi"/>
                  <w:color w:val="auto"/>
                  <w:kern w:val="0"/>
                  <w:sz w:val="18"/>
                  <w:szCs w:val="18"/>
                  <w:lang w:eastAsia="fr-FR"/>
                </w:rPr>
                <w:t xml:space="preserve">modifié </w:t>
              </w:r>
            </w:ins>
            <w:r w:rsidRPr="00696CCD">
              <w:rPr>
                <w:rFonts w:asciiTheme="minorHAnsi" w:eastAsia="Times New Roman" w:hAnsiTheme="minorHAnsi" w:cstheme="minorHAnsi"/>
                <w:color w:val="auto"/>
                <w:kern w:val="0"/>
                <w:sz w:val="18"/>
                <w:szCs w:val="18"/>
                <w:lang w:eastAsia="fr-FR"/>
              </w:rPr>
              <w:t xml:space="preserve">relatif aux prescriptions générales applicables aux activités de GMI </w:t>
            </w:r>
          </w:p>
        </w:tc>
        <w:tc>
          <w:tcPr>
            <w:tcW w:w="2551" w:type="dxa"/>
            <w:shd w:val="clear" w:color="auto" w:fill="auto"/>
            <w:vAlign w:val="center"/>
            <w:hideMark/>
            <w:tcPrChange w:id="1182" w:author="DGPR" w:date="2025-09-25T13:07:00Z">
              <w:tcPr>
                <w:tcW w:w="2551" w:type="dxa"/>
                <w:shd w:val="clear" w:color="auto" w:fill="auto"/>
                <w:vAlign w:val="center"/>
                <w:hideMark/>
              </w:tcPr>
            </w:tcPrChange>
          </w:tcPr>
          <w:p w14:paraId="392D9C79" w14:textId="77777777" w:rsidR="006218D5" w:rsidRPr="00696CCD" w:rsidRDefault="006218D5" w:rsidP="00A3526C">
            <w:pPr>
              <w:widowControl/>
              <w:suppressAutoHyphens w:val="0"/>
              <w:rPr>
                <w:ins w:id="118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technique prévisionnelle</w:t>
            </w:r>
          </w:p>
        </w:tc>
        <w:tc>
          <w:tcPr>
            <w:tcW w:w="1843" w:type="dxa"/>
            <w:shd w:val="clear" w:color="000000" w:fill="FF0000"/>
            <w:vAlign w:val="center"/>
            <w:hideMark/>
            <w:tcPrChange w:id="1184" w:author="DGPR" w:date="2025-09-25T13:07:00Z">
              <w:tcPr>
                <w:tcW w:w="1843" w:type="dxa"/>
                <w:shd w:val="clear" w:color="000000" w:fill="FF0000"/>
                <w:vAlign w:val="center"/>
                <w:hideMark/>
              </w:tcPr>
            </w:tcPrChange>
          </w:tcPr>
          <w:p w14:paraId="25D8B270" w14:textId="77777777" w:rsidR="006218D5" w:rsidRPr="00696CCD" w:rsidRDefault="006218D5" w:rsidP="00A3526C">
            <w:pPr>
              <w:widowControl/>
              <w:suppressAutoHyphens w:val="0"/>
              <w:jc w:val="center"/>
              <w:rPr>
                <w:ins w:id="118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1186" w:author="DGPR" w:date="2025-09-25T13:07:00Z">
              <w:tcPr>
                <w:tcW w:w="3686" w:type="dxa"/>
                <w:shd w:val="clear" w:color="auto" w:fill="auto"/>
              </w:tcPr>
            </w:tcPrChange>
          </w:tcPr>
          <w:p w14:paraId="05423C6C" w14:textId="77777777" w:rsidR="006218D5" w:rsidRPr="00696CCD" w:rsidRDefault="006218D5" w:rsidP="00A3526C">
            <w:pPr>
              <w:widowControl/>
              <w:suppressAutoHyphens w:val="0"/>
              <w:rPr>
                <w:ins w:id="1187"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188" w:author="DGPR" w:date="2025-09-25T13:07:00Z">
              <w:tcPr>
                <w:tcW w:w="1559" w:type="dxa"/>
                <w:vAlign w:val="center"/>
              </w:tcPr>
            </w:tcPrChange>
          </w:tcPr>
          <w:p w14:paraId="5914A485" w14:textId="77777777" w:rsidR="006218D5" w:rsidRPr="00696CCD" w:rsidRDefault="006218D5" w:rsidP="00A3526C">
            <w:pPr>
              <w:widowControl/>
              <w:suppressAutoHyphens w:val="0"/>
              <w:jc w:val="center"/>
              <w:rPr>
                <w:ins w:id="1189" w:author="DGPR" w:date="2025-09-25T12:25:00Z"/>
                <w:rFonts w:asciiTheme="minorHAnsi" w:eastAsia="Times New Roman" w:hAnsiTheme="minorHAnsi" w:cstheme="minorHAnsi"/>
                <w:color w:val="auto"/>
                <w:kern w:val="0"/>
                <w:sz w:val="18"/>
                <w:szCs w:val="18"/>
                <w:lang w:eastAsia="fr-FR"/>
              </w:rPr>
            </w:pPr>
            <w:ins w:id="1190" w:author="DGPR" w:date="2025-09-25T12:25:00Z">
              <w:r w:rsidRPr="007F437A">
                <w:rPr>
                  <w:rFonts w:asciiTheme="minorHAnsi" w:eastAsia="Times New Roman" w:hAnsiTheme="minorHAnsi" w:cstheme="minorHAnsi"/>
                  <w:color w:val="auto"/>
                  <w:kern w:val="0"/>
                  <w:sz w:val="32"/>
                  <w:szCs w:val="32"/>
                  <w:lang w:eastAsia="fr-FR"/>
                </w:rPr>
                <w:t>X</w:t>
              </w:r>
            </w:ins>
          </w:p>
        </w:tc>
        <w:tc>
          <w:tcPr>
            <w:tcW w:w="1559" w:type="dxa"/>
            <w:vAlign w:val="center"/>
            <w:tcPrChange w:id="1191" w:author="DGPR" w:date="2025-09-25T13:07:00Z">
              <w:tcPr>
                <w:tcW w:w="1559" w:type="dxa"/>
                <w:vAlign w:val="center"/>
              </w:tcPr>
            </w:tcPrChange>
          </w:tcPr>
          <w:p w14:paraId="07F85F62" w14:textId="77777777" w:rsidR="006218D5" w:rsidRPr="00696CCD" w:rsidRDefault="006218D5" w:rsidP="00A3526C">
            <w:pPr>
              <w:widowControl/>
              <w:suppressAutoHyphens w:val="0"/>
              <w:jc w:val="center"/>
              <w:rPr>
                <w:ins w:id="1192"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193" w:author="DGPR" w:date="2025-09-25T13:07:00Z">
              <w:tcPr>
                <w:tcW w:w="1559" w:type="dxa"/>
                <w:vAlign w:val="center"/>
              </w:tcPr>
            </w:tcPrChange>
          </w:tcPr>
          <w:p w14:paraId="5E6FD6A4" w14:textId="77777777" w:rsidR="006218D5" w:rsidRPr="00696CCD" w:rsidRDefault="006218D5" w:rsidP="00A3526C">
            <w:pPr>
              <w:widowControl/>
              <w:suppressAutoHyphens w:val="0"/>
              <w:jc w:val="center"/>
              <w:rPr>
                <w:ins w:id="1194" w:author="DGPR" w:date="2025-09-25T12:25:00Z"/>
                <w:rFonts w:asciiTheme="minorHAnsi" w:eastAsia="Times New Roman" w:hAnsiTheme="minorHAnsi" w:cstheme="minorHAnsi"/>
                <w:color w:val="auto"/>
                <w:kern w:val="0"/>
                <w:sz w:val="18"/>
                <w:szCs w:val="18"/>
                <w:lang w:eastAsia="fr-FR"/>
              </w:rPr>
            </w:pPr>
          </w:p>
        </w:tc>
      </w:tr>
      <w:tr w:rsidR="006218D5" w:rsidRPr="00696CCD" w14:paraId="465B0295" w14:textId="77777777" w:rsidTr="00A91BF1">
        <w:trPr>
          <w:cantSplit/>
          <w:trHeight w:val="800"/>
          <w:jc w:val="center"/>
          <w:ins w:id="1195" w:author="DGPR" w:date="2025-09-25T12:25:00Z"/>
          <w:trPrChange w:id="1196" w:author="DGPR" w:date="2025-09-25T13:07:00Z">
            <w:trPr>
              <w:trHeight w:val="800"/>
              <w:jc w:val="center"/>
            </w:trPr>
          </w:trPrChange>
        </w:trPr>
        <w:tc>
          <w:tcPr>
            <w:tcW w:w="3114" w:type="dxa"/>
            <w:shd w:val="clear" w:color="auto" w:fill="auto"/>
            <w:vAlign w:val="center"/>
            <w:hideMark/>
            <w:tcPrChange w:id="1197" w:author="DGPR" w:date="2025-09-25T13:07:00Z">
              <w:tcPr>
                <w:tcW w:w="3114" w:type="dxa"/>
                <w:shd w:val="clear" w:color="auto" w:fill="auto"/>
                <w:vAlign w:val="center"/>
                <w:hideMark/>
              </w:tcPr>
            </w:tcPrChange>
          </w:tcPr>
          <w:p w14:paraId="68CFC119" w14:textId="77777777" w:rsidR="006218D5" w:rsidRPr="00696CCD" w:rsidRDefault="006218D5" w:rsidP="00A3526C">
            <w:pPr>
              <w:widowControl/>
              <w:suppressAutoHyphens w:val="0"/>
              <w:rPr>
                <w:ins w:id="119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Vérification, dans le cahier de chantier, de la mise en œuvre par le foreur de la technique de cimentation adaptée en cas d’identification de potentielles zones de pertes suspectées ou avérées</w:t>
            </w:r>
          </w:p>
        </w:tc>
        <w:tc>
          <w:tcPr>
            <w:tcW w:w="2551" w:type="dxa"/>
            <w:shd w:val="clear" w:color="auto" w:fill="auto"/>
            <w:vAlign w:val="center"/>
            <w:hideMark/>
            <w:tcPrChange w:id="1199" w:author="DGPR" w:date="2025-09-25T13:07:00Z">
              <w:tcPr>
                <w:tcW w:w="2551" w:type="dxa"/>
                <w:shd w:val="clear" w:color="auto" w:fill="auto"/>
                <w:vAlign w:val="center"/>
                <w:hideMark/>
              </w:tcPr>
            </w:tcPrChange>
          </w:tcPr>
          <w:p w14:paraId="052FD03A" w14:textId="77777777" w:rsidR="006218D5" w:rsidRPr="00696CCD" w:rsidRDefault="006218D5" w:rsidP="00A3526C">
            <w:pPr>
              <w:widowControl/>
              <w:suppressAutoHyphens w:val="0"/>
              <w:rPr>
                <w:ins w:id="120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Cahier de chantier </w:t>
            </w:r>
          </w:p>
        </w:tc>
        <w:tc>
          <w:tcPr>
            <w:tcW w:w="1843" w:type="dxa"/>
            <w:shd w:val="clear" w:color="000000" w:fill="FFC000"/>
            <w:vAlign w:val="center"/>
            <w:hideMark/>
            <w:tcPrChange w:id="1201" w:author="DGPR" w:date="2025-09-25T13:07:00Z">
              <w:tcPr>
                <w:tcW w:w="1843" w:type="dxa"/>
                <w:shd w:val="clear" w:color="000000" w:fill="FFC000"/>
                <w:vAlign w:val="center"/>
                <w:hideMark/>
              </w:tcPr>
            </w:tcPrChange>
          </w:tcPr>
          <w:p w14:paraId="1653E304" w14:textId="77777777" w:rsidR="006218D5" w:rsidRPr="00696CCD" w:rsidRDefault="006218D5" w:rsidP="00A3526C">
            <w:pPr>
              <w:widowControl/>
              <w:suppressAutoHyphens w:val="0"/>
              <w:jc w:val="center"/>
              <w:rPr>
                <w:ins w:id="1202"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203" w:author="DGPR" w:date="2025-09-25T13:07:00Z">
              <w:tcPr>
                <w:tcW w:w="3686" w:type="dxa"/>
                <w:shd w:val="clear" w:color="auto" w:fill="auto"/>
              </w:tcPr>
            </w:tcPrChange>
          </w:tcPr>
          <w:p w14:paraId="2B38CECC" w14:textId="77777777" w:rsidR="006218D5" w:rsidRPr="00696CCD" w:rsidRDefault="006218D5" w:rsidP="00A3526C">
            <w:pPr>
              <w:widowControl/>
              <w:suppressAutoHyphens w:val="0"/>
              <w:rPr>
                <w:ins w:id="120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 cahier de chantier recense les pertes rencontrées et les moyens mis en œuvre pour réaliser une cimentation conforme.</w:t>
            </w:r>
          </w:p>
        </w:tc>
        <w:tc>
          <w:tcPr>
            <w:tcW w:w="1559" w:type="dxa"/>
            <w:vAlign w:val="center"/>
            <w:tcPrChange w:id="1205" w:author="DGPR" w:date="2025-09-25T13:07:00Z">
              <w:tcPr>
                <w:tcW w:w="1559" w:type="dxa"/>
                <w:vAlign w:val="center"/>
              </w:tcPr>
            </w:tcPrChange>
          </w:tcPr>
          <w:p w14:paraId="3D622062" w14:textId="77777777" w:rsidR="006218D5" w:rsidRPr="00696CCD" w:rsidRDefault="006218D5" w:rsidP="00A3526C">
            <w:pPr>
              <w:widowControl/>
              <w:suppressAutoHyphens w:val="0"/>
              <w:jc w:val="center"/>
              <w:rPr>
                <w:ins w:id="1206"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207" w:author="DGPR" w:date="2025-09-25T13:07:00Z">
              <w:tcPr>
                <w:tcW w:w="1559" w:type="dxa"/>
                <w:vAlign w:val="center"/>
              </w:tcPr>
            </w:tcPrChange>
          </w:tcPr>
          <w:p w14:paraId="788112E2" w14:textId="77777777" w:rsidR="006218D5" w:rsidRPr="00696CCD" w:rsidRDefault="006218D5" w:rsidP="00A3526C">
            <w:pPr>
              <w:widowControl/>
              <w:suppressAutoHyphens w:val="0"/>
              <w:jc w:val="center"/>
              <w:rPr>
                <w:ins w:id="1208"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209" w:author="DGPR" w:date="2025-09-25T13:07:00Z">
              <w:tcPr>
                <w:tcW w:w="1559" w:type="dxa"/>
                <w:vAlign w:val="center"/>
              </w:tcPr>
            </w:tcPrChange>
          </w:tcPr>
          <w:p w14:paraId="0ABE6CA7" w14:textId="77777777" w:rsidR="006218D5" w:rsidRPr="00696CCD" w:rsidRDefault="006218D5" w:rsidP="00A3526C">
            <w:pPr>
              <w:widowControl/>
              <w:suppressAutoHyphens w:val="0"/>
              <w:jc w:val="center"/>
              <w:rPr>
                <w:ins w:id="1210" w:author="DGPR" w:date="2025-09-25T12:25:00Z"/>
                <w:rFonts w:asciiTheme="minorHAnsi" w:eastAsia="Times New Roman" w:hAnsiTheme="minorHAnsi" w:cstheme="minorHAnsi"/>
                <w:color w:val="auto"/>
                <w:kern w:val="0"/>
                <w:sz w:val="18"/>
                <w:szCs w:val="18"/>
                <w:lang w:eastAsia="fr-FR"/>
              </w:rPr>
            </w:pPr>
            <w:ins w:id="1211" w:author="DGPR" w:date="2025-09-25T12:25:00Z">
              <w:r w:rsidRPr="00027980">
                <w:rPr>
                  <w:rFonts w:asciiTheme="minorHAnsi" w:eastAsia="Times New Roman" w:hAnsiTheme="minorHAnsi" w:cstheme="minorHAnsi"/>
                  <w:color w:val="auto"/>
                  <w:kern w:val="0"/>
                  <w:sz w:val="32"/>
                  <w:szCs w:val="32"/>
                  <w:lang w:eastAsia="fr-FR"/>
                </w:rPr>
                <w:t>X</w:t>
              </w:r>
            </w:ins>
          </w:p>
        </w:tc>
      </w:tr>
      <w:tr w:rsidR="006218D5" w:rsidRPr="00696CCD" w14:paraId="470BAC01" w14:textId="77777777" w:rsidTr="00A91BF1">
        <w:trPr>
          <w:cantSplit/>
          <w:trHeight w:val="290"/>
          <w:jc w:val="center"/>
          <w:ins w:id="1212" w:author="DGPR" w:date="2025-09-25T12:25:00Z"/>
          <w:trPrChange w:id="1213" w:author="DGPR" w:date="2025-09-25T13:07:00Z">
            <w:trPr>
              <w:trHeight w:val="290"/>
              <w:jc w:val="center"/>
            </w:trPr>
          </w:trPrChange>
        </w:trPr>
        <w:tc>
          <w:tcPr>
            <w:tcW w:w="3114" w:type="dxa"/>
            <w:shd w:val="clear" w:color="000000" w:fill="FFFFFF"/>
            <w:vAlign w:val="center"/>
            <w:hideMark/>
            <w:tcPrChange w:id="1214" w:author="DGPR" w:date="2025-09-25T13:07:00Z">
              <w:tcPr>
                <w:tcW w:w="3114" w:type="dxa"/>
                <w:shd w:val="clear" w:color="000000" w:fill="FFFFFF"/>
                <w:vAlign w:val="center"/>
                <w:hideMark/>
              </w:tcPr>
            </w:tcPrChange>
          </w:tcPr>
          <w:p w14:paraId="2C7EE5A6" w14:textId="77777777" w:rsidR="006218D5" w:rsidRPr="00696CCD" w:rsidRDefault="006218D5" w:rsidP="00A3526C">
            <w:pPr>
              <w:widowControl/>
              <w:suppressAutoHyphens w:val="0"/>
              <w:rPr>
                <w:ins w:id="121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Contrôle de l’épaisseur de la cimentation réalisée entre le trou nu et le tube de l’ouvrage (épaisseur minimale de 4 cm</w:t>
            </w:r>
            <w:ins w:id="1216" w:author="DGPR" w:date="2025-09-25T12:25:00Z">
              <w:r w:rsidRPr="00696CCD">
                <w:rPr>
                  <w:rFonts w:asciiTheme="minorHAnsi" w:eastAsia="Times New Roman" w:hAnsiTheme="minorHAnsi" w:cstheme="minorHAnsi"/>
                  <w:color w:val="auto"/>
                  <w:kern w:val="0"/>
                  <w:sz w:val="18"/>
                  <w:szCs w:val="18"/>
                  <w:lang w:eastAsia="fr-FR"/>
                </w:rPr>
                <w:t>)</w:t>
              </w:r>
            </w:ins>
          </w:p>
        </w:tc>
        <w:tc>
          <w:tcPr>
            <w:tcW w:w="2551" w:type="dxa"/>
            <w:shd w:val="clear" w:color="000000" w:fill="FFFFFF"/>
            <w:vAlign w:val="center"/>
            <w:hideMark/>
            <w:tcPrChange w:id="1217" w:author="DGPR" w:date="2025-09-25T13:07:00Z">
              <w:tcPr>
                <w:tcW w:w="2551" w:type="dxa"/>
                <w:shd w:val="clear" w:color="000000" w:fill="FFFFFF"/>
                <w:vAlign w:val="center"/>
                <w:hideMark/>
              </w:tcPr>
            </w:tcPrChange>
          </w:tcPr>
          <w:p w14:paraId="1B3CCAC7" w14:textId="77777777" w:rsidR="006218D5" w:rsidRPr="00696CCD" w:rsidRDefault="006218D5" w:rsidP="00A3526C">
            <w:pPr>
              <w:widowControl/>
              <w:suppressAutoHyphens w:val="0"/>
              <w:rPr>
                <w:ins w:id="121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Coupe technique prévisionnelle </w:t>
            </w:r>
          </w:p>
        </w:tc>
        <w:tc>
          <w:tcPr>
            <w:tcW w:w="1843" w:type="dxa"/>
            <w:shd w:val="clear" w:color="000000" w:fill="FF0000"/>
            <w:vAlign w:val="center"/>
            <w:hideMark/>
            <w:tcPrChange w:id="1219" w:author="DGPR" w:date="2025-09-25T13:07:00Z">
              <w:tcPr>
                <w:tcW w:w="1843" w:type="dxa"/>
                <w:shd w:val="clear" w:color="000000" w:fill="FF0000"/>
                <w:vAlign w:val="center"/>
                <w:hideMark/>
              </w:tcPr>
            </w:tcPrChange>
          </w:tcPr>
          <w:p w14:paraId="063BF3FC" w14:textId="77777777" w:rsidR="006218D5" w:rsidRPr="00696CCD" w:rsidRDefault="006218D5" w:rsidP="00A3526C">
            <w:pPr>
              <w:widowControl/>
              <w:suppressAutoHyphens w:val="0"/>
              <w:jc w:val="center"/>
              <w:rPr>
                <w:ins w:id="122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1221" w:author="DGPR" w:date="2025-09-25T13:07:00Z">
              <w:tcPr>
                <w:tcW w:w="3686" w:type="dxa"/>
                <w:shd w:val="clear" w:color="auto" w:fill="auto"/>
              </w:tcPr>
            </w:tcPrChange>
          </w:tcPr>
          <w:p w14:paraId="450BCD28" w14:textId="77777777" w:rsidR="006218D5" w:rsidRPr="00696CCD" w:rsidRDefault="006218D5" w:rsidP="00A3526C">
            <w:pPr>
              <w:widowControl/>
              <w:suppressAutoHyphens w:val="0"/>
              <w:rPr>
                <w:ins w:id="1222"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que l’épaisseur entre le trou nu et le tube de l’ouvrage est supérieure à 4 cm. </w:t>
            </w:r>
          </w:p>
        </w:tc>
        <w:tc>
          <w:tcPr>
            <w:tcW w:w="1559" w:type="dxa"/>
            <w:vAlign w:val="center"/>
            <w:tcPrChange w:id="1223" w:author="DGPR" w:date="2025-09-25T13:07:00Z">
              <w:tcPr>
                <w:tcW w:w="1559" w:type="dxa"/>
                <w:vAlign w:val="center"/>
              </w:tcPr>
            </w:tcPrChange>
          </w:tcPr>
          <w:p w14:paraId="70CA63BA" w14:textId="77777777" w:rsidR="006218D5" w:rsidRPr="00696CCD" w:rsidRDefault="006218D5" w:rsidP="00A3526C">
            <w:pPr>
              <w:widowControl/>
              <w:suppressAutoHyphens w:val="0"/>
              <w:jc w:val="center"/>
              <w:rPr>
                <w:ins w:id="1224" w:author="DGPR" w:date="2025-09-25T12:25:00Z"/>
                <w:rFonts w:asciiTheme="minorHAnsi" w:eastAsia="Times New Roman" w:hAnsiTheme="minorHAnsi" w:cstheme="minorHAnsi"/>
                <w:color w:val="auto"/>
                <w:kern w:val="0"/>
                <w:sz w:val="18"/>
                <w:szCs w:val="18"/>
                <w:lang w:eastAsia="fr-FR"/>
              </w:rPr>
            </w:pPr>
            <w:ins w:id="1225" w:author="DGPR" w:date="2025-09-25T12:25:00Z">
              <w:r w:rsidRPr="004C0004">
                <w:rPr>
                  <w:rFonts w:asciiTheme="minorHAnsi" w:eastAsia="Times New Roman" w:hAnsiTheme="minorHAnsi" w:cstheme="minorHAnsi"/>
                  <w:color w:val="auto"/>
                  <w:kern w:val="0"/>
                  <w:sz w:val="32"/>
                  <w:szCs w:val="32"/>
                  <w:lang w:eastAsia="fr-FR"/>
                </w:rPr>
                <w:t>X</w:t>
              </w:r>
            </w:ins>
          </w:p>
        </w:tc>
        <w:tc>
          <w:tcPr>
            <w:tcW w:w="1559" w:type="dxa"/>
            <w:vAlign w:val="center"/>
            <w:tcPrChange w:id="1226" w:author="DGPR" w:date="2025-09-25T13:07:00Z">
              <w:tcPr>
                <w:tcW w:w="1559" w:type="dxa"/>
                <w:vAlign w:val="center"/>
              </w:tcPr>
            </w:tcPrChange>
          </w:tcPr>
          <w:p w14:paraId="1F60BB80" w14:textId="77777777" w:rsidR="006218D5" w:rsidRPr="00696CCD" w:rsidRDefault="006218D5" w:rsidP="00A3526C">
            <w:pPr>
              <w:widowControl/>
              <w:suppressAutoHyphens w:val="0"/>
              <w:jc w:val="center"/>
              <w:rPr>
                <w:ins w:id="1227"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228" w:author="DGPR" w:date="2025-09-25T13:07:00Z">
              <w:tcPr>
                <w:tcW w:w="1559" w:type="dxa"/>
                <w:vAlign w:val="center"/>
              </w:tcPr>
            </w:tcPrChange>
          </w:tcPr>
          <w:p w14:paraId="5D05EAC0" w14:textId="77777777" w:rsidR="006218D5" w:rsidRPr="00696CCD" w:rsidRDefault="006218D5" w:rsidP="00A3526C">
            <w:pPr>
              <w:widowControl/>
              <w:suppressAutoHyphens w:val="0"/>
              <w:jc w:val="center"/>
              <w:rPr>
                <w:ins w:id="1229" w:author="DGPR" w:date="2025-09-25T12:25:00Z"/>
                <w:rFonts w:asciiTheme="minorHAnsi" w:eastAsia="Times New Roman" w:hAnsiTheme="minorHAnsi" w:cstheme="minorHAnsi"/>
                <w:color w:val="auto"/>
                <w:kern w:val="0"/>
                <w:sz w:val="18"/>
                <w:szCs w:val="18"/>
                <w:lang w:eastAsia="fr-FR"/>
              </w:rPr>
            </w:pPr>
          </w:p>
        </w:tc>
      </w:tr>
      <w:tr w:rsidR="006218D5" w:rsidRPr="00696CCD" w14:paraId="1727663D" w14:textId="77777777" w:rsidTr="00A91BF1">
        <w:trPr>
          <w:cantSplit/>
          <w:trHeight w:val="403"/>
          <w:jc w:val="center"/>
          <w:ins w:id="1230" w:author="DGPR" w:date="2025-09-25T12:25:00Z"/>
          <w:trPrChange w:id="1231" w:author="DGPR" w:date="2025-09-25T13:07:00Z">
            <w:trPr>
              <w:trHeight w:val="403"/>
              <w:jc w:val="center"/>
            </w:trPr>
          </w:trPrChange>
        </w:trPr>
        <w:tc>
          <w:tcPr>
            <w:tcW w:w="15871" w:type="dxa"/>
            <w:gridSpan w:val="7"/>
            <w:shd w:val="clear" w:color="BFBFBF" w:fill="A9D08E"/>
            <w:vAlign w:val="center"/>
            <w:hideMark/>
            <w:tcPrChange w:id="1232" w:author="DGPR" w:date="2025-09-25T13:07:00Z">
              <w:tcPr>
                <w:tcW w:w="15871" w:type="dxa"/>
                <w:gridSpan w:val="7"/>
                <w:shd w:val="clear" w:color="BFBFBF" w:fill="A9D08E"/>
                <w:vAlign w:val="center"/>
                <w:hideMark/>
              </w:tcPr>
            </w:tcPrChange>
          </w:tcPr>
          <w:p w14:paraId="25D27D8E" w14:textId="77777777" w:rsidR="006218D5" w:rsidRPr="00EA7208" w:rsidRDefault="006218D5" w:rsidP="00A3526C">
            <w:pPr>
              <w:widowControl/>
              <w:suppressAutoHyphens w:val="0"/>
              <w:jc w:val="center"/>
              <w:rPr>
                <w:ins w:id="1233" w:author="DGPR" w:date="2025-09-25T12:25: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Injection</w:t>
            </w:r>
          </w:p>
        </w:tc>
      </w:tr>
      <w:tr w:rsidR="006218D5" w:rsidRPr="00696CCD" w14:paraId="2950244C" w14:textId="77777777" w:rsidTr="00A91BF1">
        <w:trPr>
          <w:cantSplit/>
          <w:trHeight w:val="800"/>
          <w:jc w:val="center"/>
          <w:ins w:id="1234" w:author="DGPR" w:date="2025-09-25T12:25:00Z"/>
          <w:trPrChange w:id="1235" w:author="DGPR" w:date="2025-09-25T13:07:00Z">
            <w:trPr>
              <w:trHeight w:val="800"/>
              <w:jc w:val="center"/>
            </w:trPr>
          </w:trPrChange>
        </w:trPr>
        <w:tc>
          <w:tcPr>
            <w:tcW w:w="3114" w:type="dxa"/>
            <w:shd w:val="clear" w:color="000000" w:fill="FFFFFF"/>
            <w:vAlign w:val="center"/>
            <w:hideMark/>
            <w:tcPrChange w:id="1236" w:author="DGPR" w:date="2025-09-25T13:07:00Z">
              <w:tcPr>
                <w:tcW w:w="3114" w:type="dxa"/>
                <w:shd w:val="clear" w:color="000000" w:fill="FFFFFF"/>
                <w:vAlign w:val="center"/>
                <w:hideMark/>
              </w:tcPr>
            </w:tcPrChange>
          </w:tcPr>
          <w:p w14:paraId="5D89E7BB" w14:textId="77777777" w:rsidR="006218D5" w:rsidRPr="00696CCD" w:rsidRDefault="006218D5" w:rsidP="00A3526C">
            <w:pPr>
              <w:widowControl/>
              <w:suppressAutoHyphens w:val="0"/>
              <w:rPr>
                <w:ins w:id="123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Réalisation de l’injection, sous pression par le bas, et en continu pour les profondeurs supérieures à 40 m (norme NFX 10-999)</w:t>
            </w:r>
          </w:p>
        </w:tc>
        <w:tc>
          <w:tcPr>
            <w:tcW w:w="2551" w:type="dxa"/>
            <w:shd w:val="clear" w:color="000000" w:fill="FFFFFF"/>
            <w:vAlign w:val="center"/>
            <w:hideMark/>
            <w:tcPrChange w:id="1238" w:author="DGPR" w:date="2025-09-25T13:07:00Z">
              <w:tcPr>
                <w:tcW w:w="2551" w:type="dxa"/>
                <w:shd w:val="clear" w:color="000000" w:fill="FFFFFF"/>
                <w:vAlign w:val="center"/>
                <w:hideMark/>
              </w:tcPr>
            </w:tcPrChange>
          </w:tcPr>
          <w:p w14:paraId="0E8BEC45"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le cas échéant au moment de l’injection de ciment</w:t>
            </w:r>
          </w:p>
          <w:p w14:paraId="28F3C5CB" w14:textId="77777777" w:rsidR="006218D5" w:rsidRDefault="006218D5" w:rsidP="00A3526C">
            <w:pPr>
              <w:widowControl/>
              <w:suppressAutoHyphens w:val="0"/>
              <w:rPr>
                <w:ins w:id="1239" w:author="DGPR" w:date="2025-09-25T12:25:00Z"/>
                <w:rFonts w:asciiTheme="minorHAnsi" w:eastAsia="Times New Roman" w:hAnsiTheme="minorHAnsi" w:cstheme="minorHAnsi"/>
                <w:color w:val="auto"/>
                <w:kern w:val="0"/>
                <w:sz w:val="18"/>
                <w:szCs w:val="18"/>
                <w:lang w:eastAsia="fr-FR"/>
              </w:rPr>
            </w:pPr>
          </w:p>
          <w:p w14:paraId="2AF7D576" w14:textId="77777777" w:rsidR="006218D5" w:rsidRPr="00696CCD" w:rsidRDefault="006218D5" w:rsidP="00A3526C">
            <w:pPr>
              <w:widowControl/>
              <w:suppressAutoHyphens w:val="0"/>
              <w:rPr>
                <w:ins w:id="1240" w:author="DGPR" w:date="2025-09-25T12:25:00Z"/>
                <w:rFonts w:asciiTheme="minorHAnsi" w:eastAsia="Times New Roman" w:hAnsiTheme="minorHAnsi" w:cstheme="minorHAnsi"/>
                <w:color w:val="auto"/>
                <w:kern w:val="0"/>
                <w:sz w:val="18"/>
                <w:szCs w:val="18"/>
                <w:lang w:eastAsia="fr-FR"/>
              </w:rPr>
            </w:pPr>
            <w:ins w:id="1241" w:author="DGPR" w:date="2025-09-25T12:25:00Z">
              <w:r>
                <w:rPr>
                  <w:rFonts w:asciiTheme="minorHAnsi" w:eastAsia="Times New Roman" w:hAnsiTheme="minorHAnsi" w:cstheme="minorHAnsi"/>
                  <w:color w:val="auto"/>
                  <w:kern w:val="0"/>
                  <w:sz w:val="18"/>
                  <w:szCs w:val="18"/>
                  <w:lang w:eastAsia="fr-FR"/>
                </w:rPr>
                <w:t>Le cas échéant, cahier de chantier, rapport de fin de travaux, photos</w:t>
              </w:r>
            </w:ins>
          </w:p>
        </w:tc>
        <w:tc>
          <w:tcPr>
            <w:tcW w:w="1843" w:type="dxa"/>
            <w:shd w:val="clear" w:color="000000" w:fill="FFC000"/>
            <w:vAlign w:val="center"/>
            <w:hideMark/>
            <w:tcPrChange w:id="1242" w:author="DGPR" w:date="2025-09-25T13:07:00Z">
              <w:tcPr>
                <w:tcW w:w="1843" w:type="dxa"/>
                <w:shd w:val="clear" w:color="000000" w:fill="FFC000"/>
                <w:vAlign w:val="center"/>
                <w:hideMark/>
              </w:tcPr>
            </w:tcPrChange>
          </w:tcPr>
          <w:p w14:paraId="00C4EC1C" w14:textId="77777777" w:rsidR="006218D5" w:rsidRPr="00696CCD" w:rsidRDefault="006218D5" w:rsidP="00A3526C">
            <w:pPr>
              <w:widowControl/>
              <w:suppressAutoHyphens w:val="0"/>
              <w:jc w:val="center"/>
              <w:rPr>
                <w:ins w:id="124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244" w:author="DGPR" w:date="2025-09-25T13:07:00Z">
              <w:tcPr>
                <w:tcW w:w="3686" w:type="dxa"/>
                <w:shd w:val="clear" w:color="auto" w:fill="auto"/>
              </w:tcPr>
            </w:tcPrChange>
          </w:tcPr>
          <w:p w14:paraId="1DA2924A" w14:textId="77777777" w:rsidR="006218D5" w:rsidRPr="00696CCD" w:rsidRDefault="006218D5" w:rsidP="00A3526C">
            <w:pPr>
              <w:widowControl/>
              <w:suppressAutoHyphens w:val="0"/>
              <w:rPr>
                <w:ins w:id="1245" w:author="DGPR" w:date="2025-09-25T12:25:00Z"/>
                <w:rFonts w:asciiTheme="minorHAnsi" w:eastAsia="Times New Roman" w:hAnsiTheme="minorHAnsi" w:cstheme="minorHAnsi"/>
                <w:color w:val="auto"/>
                <w:kern w:val="0"/>
                <w:sz w:val="18"/>
                <w:szCs w:val="18"/>
                <w:lang w:eastAsia="fr-FR"/>
              </w:rPr>
            </w:pPr>
            <w:ins w:id="1246" w:author="DGPR" w:date="2025-09-25T12:25:00Z">
              <w:r>
                <w:rPr>
                  <w:rFonts w:asciiTheme="minorHAnsi" w:eastAsia="Times New Roman" w:hAnsiTheme="minorHAnsi" w:cstheme="minorHAnsi"/>
                  <w:color w:val="auto"/>
                  <w:kern w:val="0"/>
                  <w:sz w:val="18"/>
                  <w:szCs w:val="18"/>
                  <w:lang w:eastAsia="fr-FR"/>
                </w:rPr>
                <w:t xml:space="preserve">L’auditeur peut s’appuyer sur le cahier de </w:t>
              </w:r>
              <w:proofErr w:type="gramStart"/>
              <w:r>
                <w:rPr>
                  <w:rFonts w:asciiTheme="minorHAnsi" w:eastAsia="Times New Roman" w:hAnsiTheme="minorHAnsi" w:cstheme="minorHAnsi"/>
                  <w:color w:val="auto"/>
                  <w:kern w:val="0"/>
                  <w:sz w:val="18"/>
                  <w:szCs w:val="18"/>
                  <w:lang w:eastAsia="fr-FR"/>
                </w:rPr>
                <w:t>chantier ,</w:t>
              </w:r>
              <w:proofErr w:type="gramEnd"/>
              <w:r>
                <w:rPr>
                  <w:rFonts w:asciiTheme="minorHAnsi" w:eastAsia="Times New Roman" w:hAnsiTheme="minorHAnsi" w:cstheme="minorHAnsi"/>
                  <w:color w:val="auto"/>
                  <w:kern w:val="0"/>
                  <w:sz w:val="18"/>
                  <w:szCs w:val="18"/>
                  <w:lang w:eastAsia="fr-FR"/>
                </w:rPr>
                <w:t xml:space="preserve"> le rapport de fin de travaux, des photos selon l’état d’avancement du chantier.</w:t>
              </w:r>
            </w:ins>
          </w:p>
        </w:tc>
        <w:tc>
          <w:tcPr>
            <w:tcW w:w="1559" w:type="dxa"/>
            <w:vAlign w:val="center"/>
            <w:tcPrChange w:id="1247" w:author="DGPR" w:date="2025-09-25T13:07:00Z">
              <w:tcPr>
                <w:tcW w:w="1559" w:type="dxa"/>
                <w:vAlign w:val="center"/>
              </w:tcPr>
            </w:tcPrChange>
          </w:tcPr>
          <w:p w14:paraId="00D2E97E" w14:textId="77777777" w:rsidR="006218D5" w:rsidRPr="00696CCD" w:rsidRDefault="006218D5" w:rsidP="00A3526C">
            <w:pPr>
              <w:widowControl/>
              <w:suppressAutoHyphens w:val="0"/>
              <w:jc w:val="center"/>
              <w:rPr>
                <w:ins w:id="1248"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249" w:author="DGPR" w:date="2025-09-25T13:07:00Z">
              <w:tcPr>
                <w:tcW w:w="1559" w:type="dxa"/>
                <w:vAlign w:val="center"/>
              </w:tcPr>
            </w:tcPrChange>
          </w:tcPr>
          <w:p w14:paraId="36544620" w14:textId="77777777" w:rsidR="006218D5" w:rsidRPr="00696CCD" w:rsidRDefault="006218D5" w:rsidP="00A3526C">
            <w:pPr>
              <w:widowControl/>
              <w:suppressAutoHyphens w:val="0"/>
              <w:jc w:val="center"/>
              <w:rPr>
                <w:ins w:id="1250"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251" w:author="DGPR" w:date="2025-09-25T13:07:00Z">
              <w:tcPr>
                <w:tcW w:w="1559" w:type="dxa"/>
                <w:vAlign w:val="center"/>
              </w:tcPr>
            </w:tcPrChange>
          </w:tcPr>
          <w:p w14:paraId="5A13166C" w14:textId="77777777" w:rsidR="006218D5" w:rsidRPr="00696CCD" w:rsidRDefault="006218D5" w:rsidP="00A3526C">
            <w:pPr>
              <w:widowControl/>
              <w:suppressAutoHyphens w:val="0"/>
              <w:jc w:val="center"/>
              <w:rPr>
                <w:ins w:id="1252" w:author="DGPR" w:date="2025-09-25T12:25:00Z"/>
                <w:rFonts w:asciiTheme="minorHAnsi" w:eastAsia="Times New Roman" w:hAnsiTheme="minorHAnsi" w:cstheme="minorHAnsi"/>
                <w:color w:val="auto"/>
                <w:kern w:val="0"/>
                <w:sz w:val="18"/>
                <w:szCs w:val="18"/>
                <w:lang w:eastAsia="fr-FR"/>
              </w:rPr>
            </w:pPr>
            <w:ins w:id="1253" w:author="DGPR" w:date="2025-09-25T12:25:00Z">
              <w:r w:rsidRPr="00B31503">
                <w:rPr>
                  <w:rFonts w:asciiTheme="minorHAnsi" w:eastAsia="Times New Roman" w:hAnsiTheme="minorHAnsi" w:cstheme="minorHAnsi"/>
                  <w:color w:val="auto"/>
                  <w:kern w:val="0"/>
                  <w:sz w:val="32"/>
                  <w:szCs w:val="32"/>
                  <w:lang w:eastAsia="fr-FR"/>
                </w:rPr>
                <w:t>X</w:t>
              </w:r>
            </w:ins>
          </w:p>
        </w:tc>
      </w:tr>
      <w:tr w:rsidR="006218D5" w:rsidRPr="00696CCD" w14:paraId="6497A29F" w14:textId="77777777" w:rsidTr="00A91BF1">
        <w:trPr>
          <w:cantSplit/>
          <w:trHeight w:val="580"/>
          <w:jc w:val="center"/>
          <w:ins w:id="1254" w:author="DGPR" w:date="2025-09-25T12:25:00Z"/>
          <w:trPrChange w:id="1255" w:author="DGPR" w:date="2025-09-25T13:07:00Z">
            <w:trPr>
              <w:trHeight w:val="580"/>
              <w:jc w:val="center"/>
            </w:trPr>
          </w:trPrChange>
        </w:trPr>
        <w:tc>
          <w:tcPr>
            <w:tcW w:w="3114" w:type="dxa"/>
            <w:shd w:val="clear" w:color="000000" w:fill="FFFFFF"/>
            <w:vAlign w:val="center"/>
            <w:hideMark/>
            <w:tcPrChange w:id="1256" w:author="DGPR" w:date="2025-09-25T13:07:00Z">
              <w:tcPr>
                <w:tcW w:w="3114" w:type="dxa"/>
                <w:shd w:val="clear" w:color="000000" w:fill="FFFFFF"/>
                <w:vAlign w:val="center"/>
                <w:hideMark/>
              </w:tcPr>
            </w:tcPrChange>
          </w:tcPr>
          <w:p w14:paraId="028D4324" w14:textId="77777777" w:rsidR="006218D5" w:rsidRPr="00696CCD" w:rsidRDefault="006218D5" w:rsidP="00A3526C">
            <w:pPr>
              <w:widowControl/>
              <w:suppressAutoHyphens w:val="0"/>
              <w:rPr>
                <w:ins w:id="125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Présence d’une pompe permettant l’injection du coulis sur le chantier, pour une profondeur de cimentation supérieure à 40 m (norme NF X 10-999)</w:t>
            </w:r>
          </w:p>
        </w:tc>
        <w:tc>
          <w:tcPr>
            <w:tcW w:w="2551" w:type="dxa"/>
            <w:shd w:val="clear" w:color="000000" w:fill="FFFFFF"/>
            <w:vAlign w:val="center"/>
            <w:hideMark/>
            <w:tcPrChange w:id="1258" w:author="DGPR" w:date="2025-09-25T13:07:00Z">
              <w:tcPr>
                <w:tcW w:w="2551" w:type="dxa"/>
                <w:shd w:val="clear" w:color="000000" w:fill="FFFFFF"/>
                <w:vAlign w:val="center"/>
                <w:hideMark/>
              </w:tcPr>
            </w:tcPrChange>
          </w:tcPr>
          <w:p w14:paraId="00557328"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p w14:paraId="692F660D" w14:textId="77777777" w:rsidR="006218D5" w:rsidRDefault="006218D5" w:rsidP="00A3526C">
            <w:pPr>
              <w:widowControl/>
              <w:suppressAutoHyphens w:val="0"/>
              <w:rPr>
                <w:ins w:id="1259" w:author="DGPR" w:date="2025-09-25T12:25:00Z"/>
                <w:rFonts w:asciiTheme="minorHAnsi" w:eastAsia="Times New Roman" w:hAnsiTheme="minorHAnsi" w:cstheme="minorHAnsi"/>
                <w:color w:val="auto"/>
                <w:kern w:val="0"/>
                <w:sz w:val="18"/>
                <w:szCs w:val="18"/>
                <w:lang w:eastAsia="fr-FR"/>
              </w:rPr>
            </w:pPr>
          </w:p>
          <w:p w14:paraId="5A6AEB1D" w14:textId="77777777" w:rsidR="006218D5" w:rsidRPr="00696CCD" w:rsidRDefault="006218D5" w:rsidP="00A3526C">
            <w:pPr>
              <w:widowControl/>
              <w:suppressAutoHyphens w:val="0"/>
              <w:rPr>
                <w:ins w:id="1260" w:author="DGPR" w:date="2025-09-25T12:25:00Z"/>
                <w:rFonts w:asciiTheme="minorHAnsi" w:eastAsia="Times New Roman" w:hAnsiTheme="minorHAnsi" w:cstheme="minorHAnsi"/>
                <w:color w:val="auto"/>
                <w:kern w:val="0"/>
                <w:sz w:val="18"/>
                <w:szCs w:val="18"/>
                <w:lang w:eastAsia="fr-FR"/>
              </w:rPr>
            </w:pPr>
            <w:ins w:id="1261" w:author="DGPR" w:date="2025-09-25T12:25:00Z">
              <w:r>
                <w:rPr>
                  <w:rFonts w:asciiTheme="minorHAnsi" w:eastAsia="Times New Roman" w:hAnsiTheme="minorHAnsi" w:cstheme="minorHAnsi"/>
                  <w:color w:val="auto"/>
                  <w:kern w:val="0"/>
                  <w:sz w:val="18"/>
                  <w:szCs w:val="18"/>
                  <w:lang w:eastAsia="fr-FR"/>
                </w:rPr>
                <w:t>Le cas échéant, cahier de chantier, rapport de fin de travaux, photos.</w:t>
              </w:r>
            </w:ins>
          </w:p>
        </w:tc>
        <w:tc>
          <w:tcPr>
            <w:tcW w:w="1843" w:type="dxa"/>
            <w:shd w:val="clear" w:color="000000" w:fill="FF0000"/>
            <w:vAlign w:val="center"/>
            <w:hideMark/>
            <w:tcPrChange w:id="1262" w:author="DGPR" w:date="2025-09-25T13:07:00Z">
              <w:tcPr>
                <w:tcW w:w="1843" w:type="dxa"/>
                <w:shd w:val="clear" w:color="000000" w:fill="FF0000"/>
                <w:vAlign w:val="center"/>
                <w:hideMark/>
              </w:tcPr>
            </w:tcPrChange>
          </w:tcPr>
          <w:p w14:paraId="52CAA4C8" w14:textId="77777777" w:rsidR="006218D5" w:rsidRPr="00696CCD" w:rsidRDefault="006218D5" w:rsidP="00A3526C">
            <w:pPr>
              <w:widowControl/>
              <w:suppressAutoHyphens w:val="0"/>
              <w:jc w:val="center"/>
              <w:rPr>
                <w:ins w:id="126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1264" w:author="DGPR" w:date="2025-09-25T13:07:00Z">
              <w:tcPr>
                <w:tcW w:w="3686" w:type="dxa"/>
                <w:shd w:val="clear" w:color="auto" w:fill="auto"/>
              </w:tcPr>
            </w:tcPrChange>
          </w:tcPr>
          <w:p w14:paraId="4320600D" w14:textId="0F493A09"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la présence</w:t>
            </w:r>
            <w:del w:id="1265" w:author="DGPR" w:date="2025-09-26T07:22:00Z">
              <w:r w:rsidRPr="00696CCD" w:rsidDel="005A5D38">
                <w:rPr>
                  <w:rFonts w:asciiTheme="minorHAnsi" w:eastAsia="Times New Roman" w:hAnsiTheme="minorHAnsi" w:cstheme="minorHAnsi"/>
                  <w:color w:val="auto"/>
                  <w:kern w:val="0"/>
                  <w:sz w:val="18"/>
                  <w:szCs w:val="18"/>
                  <w:lang w:eastAsia="fr-FR"/>
                </w:rPr>
                <w:delText xml:space="preserve"> </w:delText>
              </w:r>
            </w:del>
            <w:r w:rsidRPr="00696CCD">
              <w:rPr>
                <w:rFonts w:asciiTheme="minorHAnsi" w:eastAsia="Times New Roman" w:hAnsiTheme="minorHAnsi" w:cstheme="minorHAnsi"/>
                <w:color w:val="auto"/>
                <w:kern w:val="0"/>
                <w:sz w:val="18"/>
                <w:szCs w:val="18"/>
                <w:lang w:eastAsia="fr-FR"/>
              </w:rPr>
              <w:t xml:space="preserve"> de la pompe d’injection sur le chantier</w:t>
            </w:r>
            <w:del w:id="1266" w:author="DGPR" w:date="2025-09-26T07:22:00Z">
              <w:r w:rsidRPr="00696CCD" w:rsidDel="005A5D38">
                <w:rPr>
                  <w:rFonts w:asciiTheme="minorHAnsi" w:eastAsia="Times New Roman" w:hAnsiTheme="minorHAnsi" w:cstheme="minorHAnsi"/>
                  <w:color w:val="auto"/>
                  <w:kern w:val="0"/>
                  <w:sz w:val="18"/>
                  <w:szCs w:val="18"/>
                  <w:lang w:eastAsia="fr-FR"/>
                </w:rPr>
                <w:delText xml:space="preserve"> </w:delText>
              </w:r>
            </w:del>
            <w:r w:rsidRPr="00696CCD">
              <w:rPr>
                <w:rFonts w:asciiTheme="minorHAnsi" w:eastAsia="Times New Roman" w:hAnsiTheme="minorHAnsi" w:cstheme="minorHAnsi"/>
                <w:color w:val="auto"/>
                <w:kern w:val="0"/>
                <w:sz w:val="18"/>
                <w:szCs w:val="18"/>
                <w:lang w:eastAsia="fr-FR"/>
              </w:rPr>
              <w:t xml:space="preserve"> ou d’un tube plongeur si l’injection est réalisée de manière gravitaire (norme NFX 10-999).</w:t>
            </w:r>
          </w:p>
          <w:p w14:paraId="4C11B2EE" w14:textId="77777777" w:rsidR="006218D5" w:rsidRPr="00696CCD" w:rsidRDefault="006218D5" w:rsidP="00A3526C">
            <w:pPr>
              <w:widowControl/>
              <w:suppressAutoHyphens w:val="0"/>
              <w:rPr>
                <w:ins w:id="1267" w:author="DGPR" w:date="2025-09-25T12:25:00Z"/>
                <w:rFonts w:asciiTheme="minorHAnsi" w:eastAsia="Times New Roman" w:hAnsiTheme="minorHAnsi" w:cstheme="minorHAnsi"/>
                <w:color w:val="auto"/>
                <w:kern w:val="0"/>
                <w:sz w:val="18"/>
                <w:szCs w:val="18"/>
                <w:lang w:eastAsia="fr-FR"/>
              </w:rPr>
            </w:pPr>
            <w:ins w:id="1268" w:author="DGPR" w:date="2025-09-25T12:25:00Z">
              <w:r>
                <w:rPr>
                  <w:rFonts w:asciiTheme="minorHAnsi" w:eastAsia="Times New Roman" w:hAnsiTheme="minorHAnsi" w:cstheme="minorHAnsi"/>
                  <w:color w:val="auto"/>
                  <w:kern w:val="0"/>
                  <w:sz w:val="18"/>
                  <w:szCs w:val="18"/>
                  <w:lang w:eastAsia="fr-FR"/>
                </w:rPr>
                <w:t>L’auditeur peut s’appuyer sur le cahier de chantier, le rapport de fin de travaux, des photos, selon l’état d’avancement du chantier.</w:t>
              </w:r>
            </w:ins>
          </w:p>
        </w:tc>
        <w:tc>
          <w:tcPr>
            <w:tcW w:w="1559" w:type="dxa"/>
            <w:vAlign w:val="center"/>
            <w:tcPrChange w:id="1269" w:author="DGPR" w:date="2025-09-25T13:07:00Z">
              <w:tcPr>
                <w:tcW w:w="1559" w:type="dxa"/>
                <w:vAlign w:val="center"/>
              </w:tcPr>
            </w:tcPrChange>
          </w:tcPr>
          <w:p w14:paraId="5E0A36FD" w14:textId="77777777" w:rsidR="006218D5" w:rsidRPr="00696CCD" w:rsidRDefault="006218D5" w:rsidP="00A3526C">
            <w:pPr>
              <w:widowControl/>
              <w:suppressAutoHyphens w:val="0"/>
              <w:jc w:val="center"/>
              <w:rPr>
                <w:ins w:id="1270"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271" w:author="DGPR" w:date="2025-09-25T13:07:00Z">
              <w:tcPr>
                <w:tcW w:w="1559" w:type="dxa"/>
                <w:vAlign w:val="center"/>
              </w:tcPr>
            </w:tcPrChange>
          </w:tcPr>
          <w:p w14:paraId="48EC82A4" w14:textId="77777777" w:rsidR="006218D5" w:rsidRPr="00696CCD" w:rsidRDefault="006218D5" w:rsidP="00A3526C">
            <w:pPr>
              <w:widowControl/>
              <w:suppressAutoHyphens w:val="0"/>
              <w:jc w:val="center"/>
              <w:rPr>
                <w:ins w:id="1272" w:author="DGPR" w:date="2025-09-25T12:25:00Z"/>
                <w:rFonts w:asciiTheme="minorHAnsi" w:eastAsia="Times New Roman" w:hAnsiTheme="minorHAnsi" w:cstheme="minorHAnsi"/>
                <w:color w:val="auto"/>
                <w:kern w:val="0"/>
                <w:sz w:val="18"/>
                <w:szCs w:val="18"/>
                <w:lang w:eastAsia="fr-FR"/>
              </w:rPr>
            </w:pPr>
            <w:ins w:id="1273" w:author="DGPR" w:date="2025-09-25T12:25:00Z">
              <w:r w:rsidRPr="00B31503">
                <w:rPr>
                  <w:rFonts w:asciiTheme="minorHAnsi" w:eastAsia="Times New Roman" w:hAnsiTheme="minorHAnsi" w:cstheme="minorHAnsi"/>
                  <w:color w:val="auto"/>
                  <w:kern w:val="0"/>
                  <w:sz w:val="32"/>
                  <w:szCs w:val="32"/>
                  <w:lang w:eastAsia="fr-FR"/>
                </w:rPr>
                <w:t>X</w:t>
              </w:r>
            </w:ins>
          </w:p>
        </w:tc>
        <w:tc>
          <w:tcPr>
            <w:tcW w:w="1559" w:type="dxa"/>
            <w:vAlign w:val="center"/>
            <w:tcPrChange w:id="1274" w:author="DGPR" w:date="2025-09-25T13:07:00Z">
              <w:tcPr>
                <w:tcW w:w="1559" w:type="dxa"/>
                <w:vAlign w:val="center"/>
              </w:tcPr>
            </w:tcPrChange>
          </w:tcPr>
          <w:p w14:paraId="345CBBA6" w14:textId="77777777" w:rsidR="006218D5" w:rsidRPr="00696CCD" w:rsidRDefault="006218D5" w:rsidP="00A3526C">
            <w:pPr>
              <w:widowControl/>
              <w:suppressAutoHyphens w:val="0"/>
              <w:jc w:val="center"/>
              <w:rPr>
                <w:ins w:id="1275" w:author="DGPR" w:date="2025-09-25T12:25:00Z"/>
                <w:rFonts w:asciiTheme="minorHAnsi" w:eastAsia="Times New Roman" w:hAnsiTheme="minorHAnsi" w:cstheme="minorHAnsi"/>
                <w:color w:val="auto"/>
                <w:kern w:val="0"/>
                <w:sz w:val="18"/>
                <w:szCs w:val="18"/>
                <w:lang w:eastAsia="fr-FR"/>
              </w:rPr>
            </w:pPr>
          </w:p>
        </w:tc>
      </w:tr>
      <w:tr w:rsidR="006218D5" w:rsidRPr="00696CCD" w14:paraId="22EA8A7B" w14:textId="77777777" w:rsidTr="00A91BF1">
        <w:trPr>
          <w:cantSplit/>
          <w:trHeight w:val="1620"/>
          <w:jc w:val="center"/>
          <w:ins w:id="1276" w:author="DGPR" w:date="2025-09-25T12:25:00Z"/>
          <w:trPrChange w:id="1277" w:author="DGPR" w:date="2025-09-25T13:07:00Z">
            <w:trPr>
              <w:trHeight w:val="1620"/>
              <w:jc w:val="center"/>
            </w:trPr>
          </w:trPrChange>
        </w:trPr>
        <w:tc>
          <w:tcPr>
            <w:tcW w:w="3114" w:type="dxa"/>
            <w:shd w:val="clear" w:color="000000" w:fill="FFFFFF"/>
            <w:vAlign w:val="center"/>
            <w:tcPrChange w:id="1278" w:author="DGPR" w:date="2025-09-25T13:07:00Z">
              <w:tcPr>
                <w:tcW w:w="3114" w:type="dxa"/>
                <w:shd w:val="clear" w:color="000000" w:fill="FFFFFF"/>
                <w:vAlign w:val="center"/>
              </w:tcPr>
            </w:tcPrChange>
          </w:tcPr>
          <w:p w14:paraId="2846AD5E" w14:textId="77777777" w:rsidR="006218D5" w:rsidRPr="00696CCD" w:rsidRDefault="006218D5" w:rsidP="00A3526C">
            <w:pPr>
              <w:widowControl/>
              <w:suppressAutoHyphens w:val="0"/>
              <w:rPr>
                <w:ins w:id="127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Vérification de la prise d’un échantillon de coulis par cimentation, de 500 </w:t>
            </w:r>
            <w:proofErr w:type="spellStart"/>
            <w:r w:rsidRPr="00696CCD">
              <w:rPr>
                <w:rFonts w:asciiTheme="minorHAnsi" w:eastAsia="Times New Roman" w:hAnsiTheme="minorHAnsi" w:cstheme="minorHAnsi"/>
                <w:color w:val="auto"/>
                <w:kern w:val="0"/>
                <w:sz w:val="18"/>
                <w:szCs w:val="18"/>
                <w:lang w:eastAsia="fr-FR"/>
              </w:rPr>
              <w:t>mL</w:t>
            </w:r>
            <w:proofErr w:type="spellEnd"/>
            <w:r w:rsidRPr="00696CCD">
              <w:rPr>
                <w:rFonts w:asciiTheme="minorHAnsi" w:eastAsia="Times New Roman" w:hAnsiTheme="minorHAnsi" w:cstheme="minorHAnsi"/>
                <w:color w:val="auto"/>
                <w:kern w:val="0"/>
                <w:sz w:val="18"/>
                <w:szCs w:val="18"/>
                <w:lang w:eastAsia="fr-FR"/>
              </w:rPr>
              <w:t xml:space="preserve"> minimum, comportant une </w:t>
            </w:r>
            <w:proofErr w:type="gramStart"/>
            <w:r w:rsidRPr="00696CCD">
              <w:rPr>
                <w:rFonts w:asciiTheme="minorHAnsi" w:eastAsia="Times New Roman" w:hAnsiTheme="minorHAnsi" w:cstheme="minorHAnsi"/>
                <w:color w:val="auto"/>
                <w:kern w:val="0"/>
                <w:sz w:val="18"/>
                <w:szCs w:val="18"/>
                <w:lang w:eastAsia="fr-FR"/>
              </w:rPr>
              <w:t>étiquette  sur</w:t>
            </w:r>
            <w:proofErr w:type="gramEnd"/>
            <w:r w:rsidRPr="00696CCD">
              <w:rPr>
                <w:rFonts w:asciiTheme="minorHAnsi" w:eastAsia="Times New Roman" w:hAnsiTheme="minorHAnsi" w:cstheme="minorHAnsi"/>
                <w:color w:val="auto"/>
                <w:kern w:val="0"/>
                <w:sz w:val="18"/>
                <w:szCs w:val="18"/>
                <w:lang w:eastAsia="fr-FR"/>
              </w:rPr>
              <w:t xml:space="preserve"> le flacon; étiquetage comportant : la référence de l’ouvrage, la profondeur et la date de réalisation</w:t>
            </w:r>
          </w:p>
        </w:tc>
        <w:tc>
          <w:tcPr>
            <w:tcW w:w="2551" w:type="dxa"/>
            <w:shd w:val="clear" w:color="000000" w:fill="FFFFFF"/>
            <w:vAlign w:val="center"/>
            <w:tcPrChange w:id="1280" w:author="DGPR" w:date="2025-09-25T13:07:00Z">
              <w:tcPr>
                <w:tcW w:w="2551" w:type="dxa"/>
                <w:shd w:val="clear" w:color="000000" w:fill="FFFFFF"/>
                <w:vAlign w:val="center"/>
              </w:tcPr>
            </w:tcPrChange>
          </w:tcPr>
          <w:p w14:paraId="3A75AF70"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p w14:paraId="4FD82FAE"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33AA17CE" w14:textId="77777777" w:rsidR="006218D5" w:rsidRPr="00696CCD" w:rsidRDefault="006218D5" w:rsidP="00A3526C">
            <w:pPr>
              <w:widowControl/>
              <w:suppressAutoHyphens w:val="0"/>
              <w:rPr>
                <w:ins w:id="1281" w:author="DGPR" w:date="2025-09-25T12:25:00Z"/>
                <w:rFonts w:asciiTheme="minorHAnsi" w:eastAsia="Times New Roman" w:hAnsiTheme="minorHAnsi" w:cstheme="minorHAnsi"/>
                <w:color w:val="auto"/>
                <w:kern w:val="0"/>
                <w:sz w:val="18"/>
                <w:szCs w:val="18"/>
                <w:lang w:eastAsia="fr-FR"/>
              </w:rPr>
            </w:pPr>
            <w:ins w:id="1282" w:author="DGPR" w:date="2025-09-25T12:25:00Z">
              <w:r>
                <w:rPr>
                  <w:rFonts w:asciiTheme="minorHAnsi" w:eastAsia="Times New Roman" w:hAnsiTheme="minorHAnsi" w:cstheme="minorHAnsi"/>
                  <w:color w:val="auto"/>
                  <w:kern w:val="0"/>
                  <w:sz w:val="18"/>
                  <w:szCs w:val="18"/>
                  <w:lang w:eastAsia="fr-FR"/>
                </w:rPr>
                <w:t>Le cas échéant, cahier de chantier, rapport de fin de travaux, photos.</w:t>
              </w:r>
            </w:ins>
          </w:p>
        </w:tc>
        <w:tc>
          <w:tcPr>
            <w:tcW w:w="1843" w:type="dxa"/>
            <w:shd w:val="clear" w:color="000000" w:fill="FFC000"/>
            <w:vAlign w:val="center"/>
            <w:hideMark/>
            <w:tcPrChange w:id="1283" w:author="DGPR" w:date="2025-09-25T13:07:00Z">
              <w:tcPr>
                <w:tcW w:w="1843" w:type="dxa"/>
                <w:shd w:val="clear" w:color="000000" w:fill="FFC000"/>
                <w:vAlign w:val="center"/>
                <w:hideMark/>
              </w:tcPr>
            </w:tcPrChange>
          </w:tcPr>
          <w:p w14:paraId="1F5FFB67" w14:textId="77777777" w:rsidR="006218D5" w:rsidRPr="00696CCD" w:rsidRDefault="006218D5" w:rsidP="00A3526C">
            <w:pPr>
              <w:widowControl/>
              <w:suppressAutoHyphens w:val="0"/>
              <w:jc w:val="center"/>
              <w:rPr>
                <w:ins w:id="128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285" w:author="DGPR" w:date="2025-09-25T13:07:00Z">
              <w:tcPr>
                <w:tcW w:w="3686" w:type="dxa"/>
                <w:shd w:val="clear" w:color="auto" w:fill="auto"/>
              </w:tcPr>
            </w:tcPrChange>
          </w:tcPr>
          <w:p w14:paraId="403C4F6C" w14:textId="77777777" w:rsidR="006218D5" w:rsidRPr="00696CCD" w:rsidRDefault="006218D5" w:rsidP="00A3526C">
            <w:pPr>
              <w:widowControl/>
              <w:suppressAutoHyphens w:val="0"/>
              <w:rPr>
                <w:ins w:id="1286" w:author="DGPR" w:date="2025-09-25T12:25:00Z"/>
                <w:rFonts w:asciiTheme="minorHAnsi" w:eastAsia="Times New Roman" w:hAnsiTheme="minorHAnsi" w:cstheme="minorHAnsi"/>
                <w:color w:val="auto"/>
                <w:kern w:val="0"/>
                <w:sz w:val="18"/>
                <w:szCs w:val="18"/>
                <w:lang w:eastAsia="fr-FR"/>
              </w:rPr>
            </w:pPr>
            <w:ins w:id="1287" w:author="DGPR" w:date="2025-09-25T12:25:00Z">
              <w:r>
                <w:rPr>
                  <w:rFonts w:asciiTheme="minorHAnsi" w:eastAsia="Times New Roman" w:hAnsiTheme="minorHAnsi" w:cstheme="minorHAnsi"/>
                  <w:color w:val="auto"/>
                  <w:kern w:val="0"/>
                  <w:sz w:val="18"/>
                  <w:szCs w:val="18"/>
                  <w:lang w:eastAsia="fr-FR"/>
                </w:rPr>
                <w:t xml:space="preserve">L’auditeur peut s’appuyer sur le cahier de </w:t>
              </w:r>
              <w:proofErr w:type="gramStart"/>
              <w:r>
                <w:rPr>
                  <w:rFonts w:asciiTheme="minorHAnsi" w:eastAsia="Times New Roman" w:hAnsiTheme="minorHAnsi" w:cstheme="minorHAnsi"/>
                  <w:color w:val="auto"/>
                  <w:kern w:val="0"/>
                  <w:sz w:val="18"/>
                  <w:szCs w:val="18"/>
                  <w:lang w:eastAsia="fr-FR"/>
                </w:rPr>
                <w:t>chantier ,</w:t>
              </w:r>
              <w:proofErr w:type="gramEnd"/>
              <w:r>
                <w:rPr>
                  <w:rFonts w:asciiTheme="minorHAnsi" w:eastAsia="Times New Roman" w:hAnsiTheme="minorHAnsi" w:cstheme="minorHAnsi"/>
                  <w:color w:val="auto"/>
                  <w:kern w:val="0"/>
                  <w:sz w:val="18"/>
                  <w:szCs w:val="18"/>
                  <w:lang w:eastAsia="fr-FR"/>
                </w:rPr>
                <w:t xml:space="preserve"> le rapport de fin de travaux, des photos selon l’état d’avancement du chantier.</w:t>
              </w:r>
            </w:ins>
          </w:p>
        </w:tc>
        <w:tc>
          <w:tcPr>
            <w:tcW w:w="1559" w:type="dxa"/>
            <w:vAlign w:val="center"/>
            <w:tcPrChange w:id="1288" w:author="DGPR" w:date="2025-09-25T13:07:00Z">
              <w:tcPr>
                <w:tcW w:w="1559" w:type="dxa"/>
                <w:vAlign w:val="center"/>
              </w:tcPr>
            </w:tcPrChange>
          </w:tcPr>
          <w:p w14:paraId="64BFB421" w14:textId="77777777" w:rsidR="006218D5" w:rsidRPr="00696CCD" w:rsidRDefault="006218D5" w:rsidP="00A3526C">
            <w:pPr>
              <w:widowControl/>
              <w:suppressAutoHyphens w:val="0"/>
              <w:jc w:val="center"/>
              <w:rPr>
                <w:ins w:id="1289"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290" w:author="DGPR" w:date="2025-09-25T13:07:00Z">
              <w:tcPr>
                <w:tcW w:w="1559" w:type="dxa"/>
                <w:vAlign w:val="center"/>
              </w:tcPr>
            </w:tcPrChange>
          </w:tcPr>
          <w:p w14:paraId="296E4449" w14:textId="77777777" w:rsidR="006218D5" w:rsidRPr="00696CCD" w:rsidRDefault="006218D5" w:rsidP="00A3526C">
            <w:pPr>
              <w:widowControl/>
              <w:suppressAutoHyphens w:val="0"/>
              <w:jc w:val="center"/>
              <w:rPr>
                <w:ins w:id="1291"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292" w:author="DGPR" w:date="2025-09-25T13:07:00Z">
              <w:tcPr>
                <w:tcW w:w="1559" w:type="dxa"/>
                <w:vAlign w:val="center"/>
              </w:tcPr>
            </w:tcPrChange>
          </w:tcPr>
          <w:p w14:paraId="063E6663" w14:textId="77777777" w:rsidR="006218D5" w:rsidRPr="00696CCD" w:rsidRDefault="006218D5" w:rsidP="00A3526C">
            <w:pPr>
              <w:widowControl/>
              <w:suppressAutoHyphens w:val="0"/>
              <w:jc w:val="center"/>
              <w:rPr>
                <w:ins w:id="1293" w:author="DGPR" w:date="2025-09-25T12:25:00Z"/>
                <w:rFonts w:asciiTheme="minorHAnsi" w:eastAsia="Times New Roman" w:hAnsiTheme="minorHAnsi" w:cstheme="minorHAnsi"/>
                <w:color w:val="auto"/>
                <w:kern w:val="0"/>
                <w:sz w:val="18"/>
                <w:szCs w:val="18"/>
                <w:lang w:eastAsia="fr-FR"/>
              </w:rPr>
            </w:pPr>
            <w:ins w:id="1294" w:author="DGPR" w:date="2025-09-25T12:25:00Z">
              <w:r w:rsidRPr="00B31503">
                <w:rPr>
                  <w:rFonts w:asciiTheme="minorHAnsi" w:eastAsia="Times New Roman" w:hAnsiTheme="minorHAnsi" w:cstheme="minorHAnsi"/>
                  <w:color w:val="auto"/>
                  <w:kern w:val="0"/>
                  <w:sz w:val="32"/>
                  <w:szCs w:val="32"/>
                  <w:lang w:eastAsia="fr-FR"/>
                </w:rPr>
                <w:t>X</w:t>
              </w:r>
            </w:ins>
          </w:p>
        </w:tc>
      </w:tr>
      <w:tr w:rsidR="006218D5" w:rsidRPr="00696CCD" w14:paraId="709F92FA" w14:textId="77777777" w:rsidTr="00A91BF1">
        <w:trPr>
          <w:cantSplit/>
          <w:trHeight w:val="1310"/>
          <w:jc w:val="center"/>
          <w:ins w:id="1295" w:author="DGPR" w:date="2025-09-25T12:25:00Z"/>
          <w:trPrChange w:id="1296" w:author="DGPR" w:date="2025-09-25T13:07:00Z">
            <w:trPr>
              <w:trHeight w:val="1310"/>
              <w:jc w:val="center"/>
            </w:trPr>
          </w:trPrChange>
        </w:trPr>
        <w:tc>
          <w:tcPr>
            <w:tcW w:w="3114" w:type="dxa"/>
            <w:shd w:val="clear" w:color="000000" w:fill="FFFFFF"/>
            <w:vAlign w:val="center"/>
            <w:hideMark/>
            <w:tcPrChange w:id="1297" w:author="DGPR" w:date="2025-09-25T13:07:00Z">
              <w:tcPr>
                <w:tcW w:w="3114" w:type="dxa"/>
                <w:shd w:val="clear" w:color="000000" w:fill="FFFFFF"/>
                <w:vAlign w:val="center"/>
                <w:hideMark/>
              </w:tcPr>
            </w:tcPrChange>
          </w:tcPr>
          <w:p w14:paraId="1ACF5219" w14:textId="77777777" w:rsidR="006218D5" w:rsidRPr="00696CCD" w:rsidRDefault="006218D5" w:rsidP="00A3526C">
            <w:pPr>
              <w:widowControl/>
              <w:suppressAutoHyphens w:val="0"/>
              <w:rPr>
                <w:ins w:id="129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Vérification des volumes des ciments théoriques et réellement injectés</w:t>
            </w:r>
          </w:p>
        </w:tc>
        <w:tc>
          <w:tcPr>
            <w:tcW w:w="2551" w:type="dxa"/>
            <w:shd w:val="clear" w:color="000000" w:fill="FFFFFF"/>
            <w:vAlign w:val="center"/>
            <w:hideMark/>
            <w:tcPrChange w:id="1299" w:author="DGPR" w:date="2025-09-25T13:07:00Z">
              <w:tcPr>
                <w:tcW w:w="2551" w:type="dxa"/>
                <w:shd w:val="clear" w:color="000000" w:fill="FFFFFF"/>
                <w:vAlign w:val="center"/>
                <w:hideMark/>
              </w:tcPr>
            </w:tcPrChange>
          </w:tcPr>
          <w:p w14:paraId="1E8D5284"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Note ou programme de travaux (ou cahier de chantier) </w:t>
            </w:r>
          </w:p>
          <w:p w14:paraId="2EA345BB" w14:textId="77777777" w:rsidR="006218D5" w:rsidRPr="00696CCD" w:rsidRDefault="006218D5" w:rsidP="00A3526C">
            <w:pPr>
              <w:widowControl/>
              <w:suppressAutoHyphens w:val="0"/>
              <w:rPr>
                <w:ins w:id="1300" w:author="DGPR" w:date="2025-09-25T12:25:00Z"/>
                <w:rFonts w:asciiTheme="minorHAnsi" w:eastAsia="Times New Roman" w:hAnsiTheme="minorHAnsi" w:cstheme="minorHAnsi"/>
                <w:color w:val="auto"/>
                <w:kern w:val="0"/>
                <w:sz w:val="18"/>
                <w:szCs w:val="18"/>
                <w:lang w:eastAsia="fr-FR"/>
              </w:rPr>
            </w:pPr>
          </w:p>
          <w:p w14:paraId="48B6DE1E" w14:textId="77777777" w:rsidR="006218D5" w:rsidRPr="00696CCD" w:rsidRDefault="006218D5" w:rsidP="00A3526C">
            <w:pPr>
              <w:widowControl/>
              <w:suppressAutoHyphens w:val="0"/>
              <w:rPr>
                <w:ins w:id="1301" w:author="DGPR" w:date="2025-09-25T12:25:00Z"/>
                <w:rFonts w:asciiTheme="minorHAnsi" w:eastAsia="Times New Roman" w:hAnsiTheme="minorHAnsi" w:cstheme="minorHAnsi"/>
                <w:color w:val="auto"/>
                <w:kern w:val="0"/>
                <w:sz w:val="18"/>
                <w:szCs w:val="18"/>
                <w:lang w:eastAsia="fr-FR"/>
              </w:rPr>
            </w:pPr>
            <w:ins w:id="1302" w:author="DGPR" w:date="2025-09-25T12:25:00Z">
              <w:r>
                <w:rPr>
                  <w:rFonts w:asciiTheme="minorHAnsi" w:eastAsia="Times New Roman" w:hAnsiTheme="minorHAnsi" w:cstheme="minorHAnsi"/>
                  <w:color w:val="auto"/>
                  <w:kern w:val="0"/>
                  <w:sz w:val="18"/>
                  <w:szCs w:val="18"/>
                  <w:lang w:eastAsia="fr-FR"/>
                </w:rPr>
                <w:t>Le cas échéant, cahier de chantier, rapport de fin de travaux</w:t>
              </w:r>
            </w:ins>
          </w:p>
        </w:tc>
        <w:tc>
          <w:tcPr>
            <w:tcW w:w="1843" w:type="dxa"/>
            <w:shd w:val="clear" w:color="000000" w:fill="FFC000"/>
            <w:vAlign w:val="center"/>
            <w:hideMark/>
            <w:tcPrChange w:id="1303" w:author="DGPR" w:date="2025-09-25T13:07:00Z">
              <w:tcPr>
                <w:tcW w:w="1843" w:type="dxa"/>
                <w:shd w:val="clear" w:color="000000" w:fill="FFC000"/>
                <w:vAlign w:val="center"/>
                <w:hideMark/>
              </w:tcPr>
            </w:tcPrChange>
          </w:tcPr>
          <w:p w14:paraId="2A73EDCE" w14:textId="77777777" w:rsidR="006218D5" w:rsidRPr="00696CCD" w:rsidRDefault="006218D5" w:rsidP="00A3526C">
            <w:pPr>
              <w:widowControl/>
              <w:suppressAutoHyphens w:val="0"/>
              <w:jc w:val="center"/>
              <w:rPr>
                <w:ins w:id="130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305" w:author="DGPR" w:date="2025-09-25T13:07:00Z">
              <w:tcPr>
                <w:tcW w:w="3686" w:type="dxa"/>
                <w:shd w:val="clear" w:color="auto" w:fill="auto"/>
              </w:tcPr>
            </w:tcPrChange>
          </w:tcPr>
          <w:p w14:paraId="3C76C78F"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w:t>
            </w:r>
          </w:p>
          <w:p w14:paraId="33D29CFB"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le volume de ciment théorique est consigné dans la note ou le programme de travaux ;</w:t>
            </w:r>
          </w:p>
          <w:p w14:paraId="31DD0F78"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le volume de ciment réellement injecté est consigné dans le cahier de chantier.</w:t>
            </w:r>
          </w:p>
          <w:p w14:paraId="4A0DAA1D" w14:textId="6C3D85F7" w:rsidR="006218D5" w:rsidRDefault="006218D5" w:rsidP="00A3526C">
            <w:pPr>
              <w:widowControl/>
              <w:suppressAutoHyphens w:val="0"/>
              <w:rPr>
                <w:ins w:id="1306" w:author="DGPR" w:date="2025-09-25T13:32:00Z"/>
                <w:rFonts w:asciiTheme="minorHAnsi" w:eastAsia="Times New Roman" w:hAnsiTheme="minorHAnsi" w:cstheme="minorHAnsi"/>
                <w:color w:val="auto"/>
                <w:kern w:val="0"/>
                <w:sz w:val="18"/>
                <w:szCs w:val="18"/>
                <w:lang w:eastAsia="fr-FR"/>
              </w:rPr>
            </w:pPr>
            <w:ins w:id="1307" w:author="DGPR" w:date="2025-09-25T12:25:00Z">
              <w:r>
                <w:rPr>
                  <w:rFonts w:asciiTheme="minorHAnsi" w:eastAsia="Times New Roman" w:hAnsiTheme="minorHAnsi" w:cstheme="minorHAnsi"/>
                  <w:color w:val="auto"/>
                  <w:kern w:val="0"/>
                  <w:sz w:val="18"/>
                  <w:szCs w:val="18"/>
                  <w:lang w:eastAsia="fr-FR"/>
                </w:rPr>
                <w:t>L’auditeur peut s’appuyer sur le cahier de chantier, le rapport de fin de travaux selon l’état d’avancement du chantier.</w:t>
              </w:r>
            </w:ins>
          </w:p>
          <w:p w14:paraId="08A7309C" w14:textId="1528673F" w:rsidR="0072639B" w:rsidRPr="00696CCD" w:rsidRDefault="0072639B" w:rsidP="00A3526C">
            <w:pPr>
              <w:widowControl/>
              <w:suppressAutoHyphens w:val="0"/>
              <w:rPr>
                <w:ins w:id="1308"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09" w:author="DGPR" w:date="2025-09-25T13:07:00Z">
              <w:tcPr>
                <w:tcW w:w="1559" w:type="dxa"/>
                <w:vAlign w:val="center"/>
              </w:tcPr>
            </w:tcPrChange>
          </w:tcPr>
          <w:p w14:paraId="11008520" w14:textId="77777777" w:rsidR="006218D5" w:rsidRPr="00696CCD" w:rsidRDefault="006218D5" w:rsidP="00A3526C">
            <w:pPr>
              <w:widowControl/>
              <w:suppressAutoHyphens w:val="0"/>
              <w:jc w:val="center"/>
              <w:rPr>
                <w:ins w:id="1310"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11" w:author="DGPR" w:date="2025-09-25T13:07:00Z">
              <w:tcPr>
                <w:tcW w:w="1559" w:type="dxa"/>
                <w:vAlign w:val="center"/>
              </w:tcPr>
            </w:tcPrChange>
          </w:tcPr>
          <w:p w14:paraId="5BFFD5CB" w14:textId="77777777" w:rsidR="006218D5" w:rsidRPr="00696CCD" w:rsidRDefault="006218D5" w:rsidP="00A3526C">
            <w:pPr>
              <w:widowControl/>
              <w:suppressAutoHyphens w:val="0"/>
              <w:jc w:val="center"/>
              <w:rPr>
                <w:ins w:id="1312"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13" w:author="DGPR" w:date="2025-09-25T13:07:00Z">
              <w:tcPr>
                <w:tcW w:w="1559" w:type="dxa"/>
                <w:vAlign w:val="center"/>
              </w:tcPr>
            </w:tcPrChange>
          </w:tcPr>
          <w:p w14:paraId="00B9BD4B" w14:textId="77777777" w:rsidR="006218D5" w:rsidRPr="00696CCD" w:rsidRDefault="006218D5" w:rsidP="00A3526C">
            <w:pPr>
              <w:widowControl/>
              <w:suppressAutoHyphens w:val="0"/>
              <w:jc w:val="center"/>
              <w:rPr>
                <w:ins w:id="1314" w:author="DGPR" w:date="2025-09-25T12:25:00Z"/>
                <w:rFonts w:asciiTheme="minorHAnsi" w:eastAsia="Times New Roman" w:hAnsiTheme="minorHAnsi" w:cstheme="minorHAnsi"/>
                <w:color w:val="auto"/>
                <w:kern w:val="0"/>
                <w:sz w:val="18"/>
                <w:szCs w:val="18"/>
                <w:lang w:eastAsia="fr-FR"/>
              </w:rPr>
            </w:pPr>
            <w:ins w:id="1315" w:author="DGPR" w:date="2025-09-25T12:25:00Z">
              <w:r w:rsidRPr="00B31503">
                <w:rPr>
                  <w:rFonts w:asciiTheme="minorHAnsi" w:eastAsia="Times New Roman" w:hAnsiTheme="minorHAnsi" w:cstheme="minorHAnsi"/>
                  <w:color w:val="auto"/>
                  <w:kern w:val="0"/>
                  <w:sz w:val="32"/>
                  <w:szCs w:val="32"/>
                  <w:lang w:eastAsia="fr-FR"/>
                </w:rPr>
                <w:t>X</w:t>
              </w:r>
            </w:ins>
          </w:p>
        </w:tc>
      </w:tr>
      <w:tr w:rsidR="006218D5" w:rsidRPr="00696CCD" w14:paraId="20E7A582" w14:textId="77777777" w:rsidTr="00A91BF1">
        <w:trPr>
          <w:cantSplit/>
          <w:trHeight w:val="403"/>
          <w:jc w:val="center"/>
          <w:ins w:id="1316" w:author="DGPR" w:date="2025-09-25T12:25:00Z"/>
          <w:trPrChange w:id="1317" w:author="DGPR" w:date="2025-09-25T13:07:00Z">
            <w:trPr>
              <w:trHeight w:val="403"/>
              <w:jc w:val="center"/>
            </w:trPr>
          </w:trPrChange>
        </w:trPr>
        <w:tc>
          <w:tcPr>
            <w:tcW w:w="15871" w:type="dxa"/>
            <w:gridSpan w:val="7"/>
            <w:shd w:val="clear" w:color="A9D18E" w:fill="A8D08D"/>
            <w:vAlign w:val="center"/>
            <w:hideMark/>
            <w:tcPrChange w:id="1318" w:author="DGPR" w:date="2025-09-25T13:07:00Z">
              <w:tcPr>
                <w:tcW w:w="15871" w:type="dxa"/>
                <w:gridSpan w:val="7"/>
                <w:shd w:val="clear" w:color="A9D18E" w:fill="A8D08D"/>
                <w:vAlign w:val="center"/>
                <w:hideMark/>
              </w:tcPr>
            </w:tcPrChange>
          </w:tcPr>
          <w:p w14:paraId="34D66B85" w14:textId="77777777" w:rsidR="006218D5" w:rsidRPr="00EA7208" w:rsidRDefault="006218D5" w:rsidP="00A3526C">
            <w:pPr>
              <w:widowControl/>
              <w:suppressAutoHyphens w:val="0"/>
              <w:jc w:val="center"/>
              <w:rPr>
                <w:ins w:id="1319" w:author="DGPR" w:date="2025-09-25T12:25: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Développement du forage</w:t>
            </w:r>
          </w:p>
        </w:tc>
      </w:tr>
      <w:tr w:rsidR="006218D5" w:rsidRPr="00696CCD" w14:paraId="3F0DDCF3" w14:textId="77777777" w:rsidTr="00A91BF1">
        <w:trPr>
          <w:cantSplit/>
          <w:trHeight w:val="800"/>
          <w:jc w:val="center"/>
          <w:ins w:id="1320" w:author="DGPR" w:date="2025-09-25T12:25:00Z"/>
          <w:trPrChange w:id="1321" w:author="DGPR" w:date="2025-09-25T13:07:00Z">
            <w:trPr>
              <w:trHeight w:val="800"/>
              <w:jc w:val="center"/>
            </w:trPr>
          </w:trPrChange>
        </w:trPr>
        <w:tc>
          <w:tcPr>
            <w:tcW w:w="3114" w:type="dxa"/>
            <w:shd w:val="clear" w:color="000000" w:fill="FFFFFF"/>
            <w:vAlign w:val="center"/>
            <w:hideMark/>
            <w:tcPrChange w:id="1322" w:author="DGPR" w:date="2025-09-25T13:07:00Z">
              <w:tcPr>
                <w:tcW w:w="3114" w:type="dxa"/>
                <w:shd w:val="clear" w:color="000000" w:fill="FFFFFF"/>
                <w:vAlign w:val="center"/>
                <w:hideMark/>
              </w:tcPr>
            </w:tcPrChange>
          </w:tcPr>
          <w:p w14:paraId="71C53E0C" w14:textId="77777777" w:rsidR="006218D5" w:rsidRPr="00696CCD" w:rsidRDefault="006218D5" w:rsidP="00A3526C">
            <w:pPr>
              <w:widowControl/>
              <w:suppressAutoHyphens w:val="0"/>
              <w:rPr>
                <w:ins w:id="132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Développement fait après la mise en place des équipements, si le forage est réalisé à la boue</w:t>
            </w:r>
          </w:p>
        </w:tc>
        <w:tc>
          <w:tcPr>
            <w:tcW w:w="2551" w:type="dxa"/>
            <w:shd w:val="clear" w:color="000000" w:fill="FFFFFF"/>
            <w:vAlign w:val="center"/>
            <w:hideMark/>
            <w:tcPrChange w:id="1324" w:author="DGPR" w:date="2025-09-25T13:07:00Z">
              <w:tcPr>
                <w:tcW w:w="2551" w:type="dxa"/>
                <w:shd w:val="clear" w:color="000000" w:fill="FFFFFF"/>
                <w:vAlign w:val="center"/>
                <w:hideMark/>
              </w:tcPr>
            </w:tcPrChange>
          </w:tcPr>
          <w:p w14:paraId="36EA39B0"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géologique prévisionnelle</w:t>
            </w:r>
          </w:p>
          <w:p w14:paraId="52B3DAFF"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58E53C1B" w14:textId="77777777" w:rsidR="006218D5" w:rsidRPr="00696CCD" w:rsidRDefault="006218D5" w:rsidP="00A3526C">
            <w:pPr>
              <w:widowControl/>
              <w:suppressAutoHyphens w:val="0"/>
              <w:rPr>
                <w:ins w:id="132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Programme de travaux (ou cahier de chantier</w:t>
            </w:r>
            <w:ins w:id="1326" w:author="DGPR" w:date="2025-09-25T12:25:00Z">
              <w:r>
                <w:rPr>
                  <w:rFonts w:asciiTheme="minorHAnsi" w:eastAsia="Times New Roman" w:hAnsiTheme="minorHAnsi" w:cstheme="minorHAnsi"/>
                  <w:color w:val="auto"/>
                  <w:kern w:val="0"/>
                  <w:sz w:val="18"/>
                  <w:szCs w:val="18"/>
                  <w:lang w:eastAsia="fr-FR"/>
                </w:rPr>
                <w:t>, coupe finale de l’ouvrage</w:t>
              </w:r>
              <w:r w:rsidRPr="00696CCD">
                <w:rPr>
                  <w:rFonts w:asciiTheme="minorHAnsi" w:eastAsia="Times New Roman" w:hAnsiTheme="minorHAnsi" w:cstheme="minorHAnsi"/>
                  <w:color w:val="auto"/>
                  <w:kern w:val="0"/>
                  <w:sz w:val="18"/>
                  <w:szCs w:val="18"/>
                  <w:lang w:eastAsia="fr-FR"/>
                </w:rPr>
                <w:t>)</w:t>
              </w:r>
              <w:r>
                <w:rPr>
                  <w:rFonts w:asciiTheme="minorHAnsi" w:eastAsia="Times New Roman" w:hAnsiTheme="minorHAnsi" w:cstheme="minorHAnsi"/>
                  <w:color w:val="auto"/>
                  <w:kern w:val="0"/>
                  <w:sz w:val="18"/>
                  <w:szCs w:val="18"/>
                  <w:lang w:eastAsia="fr-FR"/>
                </w:rPr>
                <w:t>.</w:t>
              </w:r>
            </w:ins>
          </w:p>
        </w:tc>
        <w:tc>
          <w:tcPr>
            <w:tcW w:w="1843" w:type="dxa"/>
            <w:shd w:val="clear" w:color="000000" w:fill="FFC000"/>
            <w:vAlign w:val="center"/>
            <w:hideMark/>
            <w:tcPrChange w:id="1327" w:author="DGPR" w:date="2025-09-25T13:07:00Z">
              <w:tcPr>
                <w:tcW w:w="1843" w:type="dxa"/>
                <w:shd w:val="clear" w:color="000000" w:fill="FFC000"/>
                <w:vAlign w:val="center"/>
                <w:hideMark/>
              </w:tcPr>
            </w:tcPrChange>
          </w:tcPr>
          <w:p w14:paraId="6D3FBEFB" w14:textId="77777777" w:rsidR="006218D5" w:rsidRPr="00696CCD" w:rsidRDefault="006218D5" w:rsidP="00A3526C">
            <w:pPr>
              <w:widowControl/>
              <w:suppressAutoHyphens w:val="0"/>
              <w:jc w:val="center"/>
              <w:rPr>
                <w:ins w:id="132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329" w:author="DGPR" w:date="2025-09-25T13:07:00Z">
              <w:tcPr>
                <w:tcW w:w="3686" w:type="dxa"/>
                <w:shd w:val="clear" w:color="auto" w:fill="auto"/>
              </w:tcPr>
            </w:tcPrChange>
          </w:tcPr>
          <w:p w14:paraId="418EA7F5"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Cette disposition est applicable uniquement si les terrains sont non consolidés (information mentionnée sur la coupe géologique prévisionnelle).</w:t>
            </w:r>
          </w:p>
          <w:p w14:paraId="1DF97C89" w14:textId="77777777" w:rsidR="006218D5" w:rsidRDefault="006218D5" w:rsidP="00A3526C">
            <w:pPr>
              <w:widowControl/>
              <w:suppressAutoHyphens w:val="0"/>
              <w:rPr>
                <w:ins w:id="1330" w:author="DGPR" w:date="2025-09-25T13:32: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l’information relative au développement fait après la mise en place des équipements (si le forage est réalisé à la boue) est bien précisée dans le programme de travaux (ou cahier de chantie</w:t>
            </w:r>
            <w:r>
              <w:rPr>
                <w:rFonts w:asciiTheme="minorHAnsi" w:eastAsia="Times New Roman" w:hAnsiTheme="minorHAnsi" w:cstheme="minorHAnsi"/>
                <w:color w:val="auto"/>
                <w:kern w:val="0"/>
                <w:sz w:val="18"/>
                <w:szCs w:val="18"/>
                <w:lang w:eastAsia="fr-FR"/>
              </w:rPr>
              <w:t xml:space="preserve">r </w:t>
            </w:r>
            <w:ins w:id="1331" w:author="DGPR" w:date="2025-09-25T12:25:00Z">
              <w:r>
                <w:rPr>
                  <w:rFonts w:asciiTheme="minorHAnsi" w:eastAsia="Times New Roman" w:hAnsiTheme="minorHAnsi" w:cstheme="minorHAnsi"/>
                  <w:color w:val="auto"/>
                  <w:kern w:val="0"/>
                  <w:sz w:val="18"/>
                  <w:szCs w:val="18"/>
                  <w:lang w:eastAsia="fr-FR"/>
                </w:rPr>
                <w:t>ou la coupe finale de l’ouvrage</w:t>
              </w:r>
              <w:r w:rsidRPr="00696CCD">
                <w:rPr>
                  <w:rFonts w:asciiTheme="minorHAnsi" w:eastAsia="Times New Roman" w:hAnsiTheme="minorHAnsi" w:cstheme="minorHAnsi"/>
                  <w:color w:val="auto"/>
                  <w:kern w:val="0"/>
                  <w:sz w:val="18"/>
                  <w:szCs w:val="18"/>
                  <w:lang w:eastAsia="fr-FR"/>
                </w:rPr>
                <w:t>).</w:t>
              </w:r>
            </w:ins>
          </w:p>
          <w:p w14:paraId="18CE36C0" w14:textId="7F0FD8B4" w:rsidR="0072639B" w:rsidRPr="00696CCD" w:rsidRDefault="0072639B" w:rsidP="00A3526C">
            <w:pPr>
              <w:widowControl/>
              <w:suppressAutoHyphens w:val="0"/>
              <w:rPr>
                <w:ins w:id="1332"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33" w:author="DGPR" w:date="2025-09-25T13:07:00Z">
              <w:tcPr>
                <w:tcW w:w="1559" w:type="dxa"/>
                <w:vAlign w:val="center"/>
              </w:tcPr>
            </w:tcPrChange>
          </w:tcPr>
          <w:p w14:paraId="3A1727EF" w14:textId="77777777" w:rsidR="006218D5" w:rsidRPr="00696CCD" w:rsidRDefault="006218D5" w:rsidP="00A3526C">
            <w:pPr>
              <w:widowControl/>
              <w:suppressAutoHyphens w:val="0"/>
              <w:jc w:val="center"/>
              <w:rPr>
                <w:ins w:id="133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35" w:author="DGPR" w:date="2025-09-25T13:07:00Z">
              <w:tcPr>
                <w:tcW w:w="1559" w:type="dxa"/>
                <w:vAlign w:val="center"/>
              </w:tcPr>
            </w:tcPrChange>
          </w:tcPr>
          <w:p w14:paraId="2563E0E8" w14:textId="77777777" w:rsidR="006218D5" w:rsidRPr="00696CCD" w:rsidRDefault="006218D5" w:rsidP="00A3526C">
            <w:pPr>
              <w:widowControl/>
              <w:suppressAutoHyphens w:val="0"/>
              <w:jc w:val="center"/>
              <w:rPr>
                <w:ins w:id="1336"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37" w:author="DGPR" w:date="2025-09-25T13:07:00Z">
              <w:tcPr>
                <w:tcW w:w="1559" w:type="dxa"/>
                <w:vAlign w:val="center"/>
              </w:tcPr>
            </w:tcPrChange>
          </w:tcPr>
          <w:p w14:paraId="03B7D909" w14:textId="77777777" w:rsidR="006218D5" w:rsidRPr="00696CCD" w:rsidRDefault="006218D5" w:rsidP="00A3526C">
            <w:pPr>
              <w:widowControl/>
              <w:suppressAutoHyphens w:val="0"/>
              <w:jc w:val="center"/>
              <w:rPr>
                <w:ins w:id="1338" w:author="DGPR" w:date="2025-09-25T12:25:00Z"/>
                <w:rFonts w:asciiTheme="minorHAnsi" w:eastAsia="Times New Roman" w:hAnsiTheme="minorHAnsi" w:cstheme="minorHAnsi"/>
                <w:color w:val="auto"/>
                <w:kern w:val="0"/>
                <w:sz w:val="18"/>
                <w:szCs w:val="18"/>
                <w:lang w:eastAsia="fr-FR"/>
              </w:rPr>
            </w:pPr>
            <w:ins w:id="1339" w:author="DGPR" w:date="2025-09-25T12:25:00Z">
              <w:r w:rsidRPr="00E62525">
                <w:rPr>
                  <w:rFonts w:asciiTheme="minorHAnsi" w:eastAsia="Times New Roman" w:hAnsiTheme="minorHAnsi" w:cstheme="minorHAnsi"/>
                  <w:color w:val="auto"/>
                  <w:kern w:val="0"/>
                  <w:sz w:val="32"/>
                  <w:szCs w:val="32"/>
                  <w:lang w:eastAsia="fr-FR"/>
                </w:rPr>
                <w:t>X</w:t>
              </w:r>
            </w:ins>
          </w:p>
        </w:tc>
      </w:tr>
      <w:tr w:rsidR="006218D5" w:rsidRPr="00696CCD" w14:paraId="4870D883" w14:textId="77777777" w:rsidTr="00A91BF1">
        <w:trPr>
          <w:cantSplit/>
          <w:trHeight w:val="800"/>
          <w:jc w:val="center"/>
          <w:ins w:id="1340" w:author="DGPR" w:date="2025-09-25T12:25:00Z"/>
          <w:trPrChange w:id="1341" w:author="DGPR" w:date="2025-09-25T13:07:00Z">
            <w:trPr>
              <w:trHeight w:val="800"/>
              <w:jc w:val="center"/>
            </w:trPr>
          </w:trPrChange>
        </w:trPr>
        <w:tc>
          <w:tcPr>
            <w:tcW w:w="3114" w:type="dxa"/>
            <w:shd w:val="clear" w:color="000000" w:fill="FFFFFF"/>
            <w:vAlign w:val="center"/>
            <w:hideMark/>
            <w:tcPrChange w:id="1342" w:author="DGPR" w:date="2025-09-25T13:07:00Z">
              <w:tcPr>
                <w:tcW w:w="3114" w:type="dxa"/>
                <w:shd w:val="clear" w:color="000000" w:fill="FFFFFF"/>
                <w:vAlign w:val="center"/>
                <w:hideMark/>
              </w:tcPr>
            </w:tcPrChange>
          </w:tcPr>
          <w:p w14:paraId="11E23657" w14:textId="77777777" w:rsidR="006218D5" w:rsidRPr="00696CCD" w:rsidRDefault="006218D5" w:rsidP="00A3526C">
            <w:pPr>
              <w:widowControl/>
              <w:suppressAutoHyphens w:val="0"/>
              <w:rPr>
                <w:ins w:id="134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Vérification du programme de travaux pour la phase de développement (pompage, acidification…)</w:t>
            </w:r>
          </w:p>
        </w:tc>
        <w:tc>
          <w:tcPr>
            <w:tcW w:w="2551" w:type="dxa"/>
            <w:shd w:val="clear" w:color="000000" w:fill="FFFFFF"/>
            <w:vAlign w:val="center"/>
            <w:hideMark/>
            <w:tcPrChange w:id="1344" w:author="DGPR" w:date="2025-09-25T13:07:00Z">
              <w:tcPr>
                <w:tcW w:w="2551" w:type="dxa"/>
                <w:shd w:val="clear" w:color="000000" w:fill="FFFFFF"/>
                <w:vAlign w:val="center"/>
                <w:hideMark/>
              </w:tcPr>
            </w:tcPrChange>
          </w:tcPr>
          <w:p w14:paraId="2E4B55D6" w14:textId="77777777" w:rsidR="006218D5" w:rsidRPr="00696CCD" w:rsidRDefault="006218D5" w:rsidP="00A3526C">
            <w:pPr>
              <w:widowControl/>
              <w:suppressAutoHyphens w:val="0"/>
              <w:rPr>
                <w:ins w:id="134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Programme de travaux (ou cahier de chantier)</w:t>
            </w:r>
          </w:p>
        </w:tc>
        <w:tc>
          <w:tcPr>
            <w:tcW w:w="1843" w:type="dxa"/>
            <w:shd w:val="clear" w:color="000000" w:fill="FFC000"/>
            <w:vAlign w:val="center"/>
            <w:hideMark/>
            <w:tcPrChange w:id="1346" w:author="DGPR" w:date="2025-09-25T13:07:00Z">
              <w:tcPr>
                <w:tcW w:w="1843" w:type="dxa"/>
                <w:shd w:val="clear" w:color="000000" w:fill="FFC000"/>
                <w:vAlign w:val="center"/>
                <w:hideMark/>
              </w:tcPr>
            </w:tcPrChange>
          </w:tcPr>
          <w:p w14:paraId="1B28CF5B" w14:textId="77777777" w:rsidR="006218D5" w:rsidRPr="00696CCD" w:rsidRDefault="006218D5" w:rsidP="00A3526C">
            <w:pPr>
              <w:widowControl/>
              <w:suppressAutoHyphens w:val="0"/>
              <w:jc w:val="center"/>
              <w:rPr>
                <w:ins w:id="134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348" w:author="DGPR" w:date="2025-09-25T13:07:00Z">
              <w:tcPr>
                <w:tcW w:w="3686" w:type="dxa"/>
                <w:shd w:val="clear" w:color="auto" w:fill="auto"/>
              </w:tcPr>
            </w:tcPrChange>
          </w:tcPr>
          <w:p w14:paraId="07A79D05"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les opérations relatives à la phase de développement (pompage, acidification) sont bien détaillées dans le programme de travaux (ou cahier de chantier).</w:t>
            </w:r>
          </w:p>
          <w:p w14:paraId="443F7CD1" w14:textId="77777777" w:rsidR="006218D5" w:rsidRPr="00696CCD" w:rsidRDefault="006218D5" w:rsidP="00A3526C">
            <w:pPr>
              <w:widowControl/>
              <w:suppressAutoHyphens w:val="0"/>
              <w:rPr>
                <w:ins w:id="1349"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50" w:author="DGPR" w:date="2025-09-25T13:07:00Z">
              <w:tcPr>
                <w:tcW w:w="1559" w:type="dxa"/>
                <w:vAlign w:val="center"/>
              </w:tcPr>
            </w:tcPrChange>
          </w:tcPr>
          <w:p w14:paraId="52A43A03" w14:textId="77777777" w:rsidR="006218D5" w:rsidRPr="00696CCD" w:rsidRDefault="006218D5" w:rsidP="00A3526C">
            <w:pPr>
              <w:widowControl/>
              <w:suppressAutoHyphens w:val="0"/>
              <w:jc w:val="center"/>
              <w:rPr>
                <w:ins w:id="1351" w:author="DGPR" w:date="2025-09-25T12:25:00Z"/>
                <w:rFonts w:asciiTheme="minorHAnsi" w:eastAsia="Times New Roman" w:hAnsiTheme="minorHAnsi" w:cstheme="minorHAnsi"/>
                <w:color w:val="auto"/>
                <w:kern w:val="0"/>
                <w:sz w:val="18"/>
                <w:szCs w:val="18"/>
                <w:lang w:eastAsia="fr-FR"/>
              </w:rPr>
            </w:pPr>
            <w:ins w:id="1352" w:author="DGPR" w:date="2025-09-25T12:25:00Z">
              <w:r w:rsidRPr="00B31503">
                <w:rPr>
                  <w:rFonts w:asciiTheme="minorHAnsi" w:eastAsia="Times New Roman" w:hAnsiTheme="minorHAnsi" w:cstheme="minorHAnsi"/>
                  <w:color w:val="auto"/>
                  <w:kern w:val="0"/>
                  <w:sz w:val="32"/>
                  <w:szCs w:val="32"/>
                  <w:lang w:eastAsia="fr-FR"/>
                </w:rPr>
                <w:t>X</w:t>
              </w:r>
            </w:ins>
          </w:p>
        </w:tc>
        <w:tc>
          <w:tcPr>
            <w:tcW w:w="1559" w:type="dxa"/>
            <w:vAlign w:val="center"/>
            <w:tcPrChange w:id="1353" w:author="DGPR" w:date="2025-09-25T13:07:00Z">
              <w:tcPr>
                <w:tcW w:w="1559" w:type="dxa"/>
                <w:vAlign w:val="center"/>
              </w:tcPr>
            </w:tcPrChange>
          </w:tcPr>
          <w:p w14:paraId="01526800" w14:textId="77777777" w:rsidR="006218D5" w:rsidRPr="00696CCD" w:rsidRDefault="006218D5" w:rsidP="00A3526C">
            <w:pPr>
              <w:widowControl/>
              <w:suppressAutoHyphens w:val="0"/>
              <w:jc w:val="center"/>
              <w:rPr>
                <w:ins w:id="135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55" w:author="DGPR" w:date="2025-09-25T13:07:00Z">
              <w:tcPr>
                <w:tcW w:w="1559" w:type="dxa"/>
                <w:vAlign w:val="center"/>
              </w:tcPr>
            </w:tcPrChange>
          </w:tcPr>
          <w:p w14:paraId="516C727C" w14:textId="77777777" w:rsidR="006218D5" w:rsidRPr="00696CCD" w:rsidRDefault="006218D5" w:rsidP="00A3526C">
            <w:pPr>
              <w:widowControl/>
              <w:suppressAutoHyphens w:val="0"/>
              <w:jc w:val="center"/>
              <w:rPr>
                <w:ins w:id="1356" w:author="DGPR" w:date="2025-09-25T12:25:00Z"/>
                <w:rFonts w:asciiTheme="minorHAnsi" w:eastAsia="Times New Roman" w:hAnsiTheme="minorHAnsi" w:cstheme="minorHAnsi"/>
                <w:color w:val="auto"/>
                <w:kern w:val="0"/>
                <w:sz w:val="18"/>
                <w:szCs w:val="18"/>
                <w:lang w:eastAsia="fr-FR"/>
              </w:rPr>
            </w:pPr>
          </w:p>
        </w:tc>
      </w:tr>
      <w:tr w:rsidR="006218D5" w:rsidRPr="00696CCD" w14:paraId="214328DE" w14:textId="77777777" w:rsidTr="00A91BF1">
        <w:trPr>
          <w:cantSplit/>
          <w:trHeight w:val="403"/>
          <w:jc w:val="center"/>
          <w:ins w:id="1357" w:author="DGPR" w:date="2025-09-25T12:25:00Z"/>
          <w:trPrChange w:id="1358" w:author="DGPR" w:date="2025-09-25T13:07:00Z">
            <w:trPr>
              <w:trHeight w:val="403"/>
              <w:jc w:val="center"/>
            </w:trPr>
          </w:trPrChange>
        </w:trPr>
        <w:tc>
          <w:tcPr>
            <w:tcW w:w="15871" w:type="dxa"/>
            <w:gridSpan w:val="7"/>
            <w:shd w:val="clear" w:color="A9D18E" w:fill="A8D08D"/>
            <w:vAlign w:val="center"/>
            <w:hideMark/>
            <w:tcPrChange w:id="1359" w:author="DGPR" w:date="2025-09-25T13:07:00Z">
              <w:tcPr>
                <w:tcW w:w="15871" w:type="dxa"/>
                <w:gridSpan w:val="7"/>
                <w:shd w:val="clear" w:color="A9D18E" w:fill="A8D08D"/>
                <w:vAlign w:val="center"/>
                <w:hideMark/>
              </w:tcPr>
            </w:tcPrChange>
          </w:tcPr>
          <w:p w14:paraId="2C2EFA40" w14:textId="77777777" w:rsidR="006218D5" w:rsidRPr="00696CCD" w:rsidRDefault="006218D5" w:rsidP="00A3526C">
            <w:pPr>
              <w:widowControl/>
              <w:suppressAutoHyphens w:val="0"/>
              <w:jc w:val="center"/>
              <w:rPr>
                <w:ins w:id="136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Pompage d’essai</w:t>
            </w:r>
          </w:p>
        </w:tc>
      </w:tr>
      <w:tr w:rsidR="006218D5" w:rsidRPr="00696CCD" w14:paraId="6BD372D2" w14:textId="77777777" w:rsidTr="00A91BF1">
        <w:trPr>
          <w:cantSplit/>
          <w:trHeight w:val="3195"/>
          <w:jc w:val="center"/>
          <w:ins w:id="1361" w:author="DGPR" w:date="2025-09-25T12:25:00Z"/>
          <w:trPrChange w:id="1362" w:author="DGPR" w:date="2025-09-25T13:07:00Z">
            <w:trPr>
              <w:trHeight w:val="3195"/>
              <w:jc w:val="center"/>
            </w:trPr>
          </w:trPrChange>
        </w:trPr>
        <w:tc>
          <w:tcPr>
            <w:tcW w:w="3114" w:type="dxa"/>
            <w:shd w:val="clear" w:color="000000" w:fill="FFFFFF"/>
            <w:vAlign w:val="center"/>
            <w:hideMark/>
            <w:tcPrChange w:id="1363" w:author="DGPR" w:date="2025-09-25T13:07:00Z">
              <w:tcPr>
                <w:tcW w:w="3114" w:type="dxa"/>
                <w:shd w:val="clear" w:color="000000" w:fill="FFFFFF"/>
                <w:vAlign w:val="center"/>
                <w:hideMark/>
              </w:tcPr>
            </w:tcPrChange>
          </w:tcPr>
          <w:p w14:paraId="2883884B" w14:textId="659CACB6" w:rsidR="006218D5" w:rsidRPr="00696CCD" w:rsidRDefault="006218D5" w:rsidP="00A3526C">
            <w:pPr>
              <w:widowControl/>
              <w:suppressAutoHyphens w:val="0"/>
              <w:rPr>
                <w:ins w:id="136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Respect, pour les pompages d’essais, des exigences réglementaires prévues au 5.1.2 de l’arrêté ministériel du 25 juin 2015</w:t>
            </w:r>
            <w:ins w:id="1365" w:author="DGPR" w:date="2025-09-25T13:28:00Z">
              <w:r w:rsidR="0072639B">
                <w:rPr>
                  <w:rFonts w:asciiTheme="minorHAnsi" w:eastAsia="Times New Roman" w:hAnsiTheme="minorHAnsi" w:cstheme="minorHAnsi"/>
                  <w:color w:val="auto"/>
                  <w:kern w:val="0"/>
                  <w:sz w:val="18"/>
                  <w:szCs w:val="18"/>
                  <w:lang w:eastAsia="fr-FR"/>
                </w:rPr>
                <w:t xml:space="preserve"> mod</w:t>
              </w:r>
            </w:ins>
            <w:ins w:id="1366" w:author="DGPR" w:date="2025-09-25T13:29:00Z">
              <w:r w:rsidR="0072639B">
                <w:rPr>
                  <w:rFonts w:asciiTheme="minorHAnsi" w:eastAsia="Times New Roman" w:hAnsiTheme="minorHAnsi" w:cstheme="minorHAnsi"/>
                  <w:color w:val="auto"/>
                  <w:kern w:val="0"/>
                  <w:sz w:val="18"/>
                  <w:szCs w:val="18"/>
                  <w:lang w:eastAsia="fr-FR"/>
                </w:rPr>
                <w:t>ifié</w:t>
              </w:r>
            </w:ins>
            <w:r w:rsidRPr="00696CCD">
              <w:rPr>
                <w:rFonts w:asciiTheme="minorHAnsi" w:eastAsia="Times New Roman" w:hAnsiTheme="minorHAnsi" w:cstheme="minorHAnsi"/>
                <w:color w:val="auto"/>
                <w:kern w:val="0"/>
                <w:sz w:val="18"/>
                <w:szCs w:val="18"/>
                <w:lang w:eastAsia="fr-FR"/>
              </w:rPr>
              <w:t xml:space="preserve"> relatif aux prescriptions générales applicables aux activités de GMI</w:t>
            </w:r>
          </w:p>
        </w:tc>
        <w:tc>
          <w:tcPr>
            <w:tcW w:w="2551" w:type="dxa"/>
            <w:shd w:val="clear" w:color="000000" w:fill="FFFFFF"/>
            <w:vAlign w:val="center"/>
            <w:hideMark/>
            <w:tcPrChange w:id="1367" w:author="DGPR" w:date="2025-09-25T13:07:00Z">
              <w:tcPr>
                <w:tcW w:w="2551" w:type="dxa"/>
                <w:shd w:val="clear" w:color="000000" w:fill="FFFFFF"/>
                <w:vAlign w:val="center"/>
                <w:hideMark/>
              </w:tcPr>
            </w:tcPrChange>
          </w:tcPr>
          <w:p w14:paraId="59106F33"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Document d’essais de pompage fournis lors du chantier ou a posteriori </w:t>
            </w:r>
          </w:p>
          <w:p w14:paraId="6686DC14"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5EB5E253" w14:textId="77777777" w:rsidR="006218D5" w:rsidRPr="00696CCD" w:rsidRDefault="006218D5" w:rsidP="00A3526C">
            <w:pPr>
              <w:widowControl/>
              <w:suppressAutoHyphens w:val="0"/>
              <w:rPr>
                <w:ins w:id="1368" w:author="DGPR" w:date="2025-09-25T12:25:00Z"/>
                <w:rFonts w:asciiTheme="minorHAnsi" w:eastAsia="Times New Roman" w:hAnsiTheme="minorHAnsi" w:cstheme="minorHAnsi"/>
                <w:color w:val="auto"/>
                <w:kern w:val="0"/>
                <w:sz w:val="18"/>
                <w:szCs w:val="18"/>
                <w:lang w:eastAsia="fr-FR"/>
              </w:rPr>
            </w:pPr>
          </w:p>
        </w:tc>
        <w:tc>
          <w:tcPr>
            <w:tcW w:w="1843" w:type="dxa"/>
            <w:shd w:val="clear" w:color="000000" w:fill="FF0000"/>
            <w:vAlign w:val="center"/>
            <w:hideMark/>
            <w:tcPrChange w:id="1369" w:author="DGPR" w:date="2025-09-25T13:07:00Z">
              <w:tcPr>
                <w:tcW w:w="1843" w:type="dxa"/>
                <w:shd w:val="clear" w:color="000000" w:fill="FF0000"/>
                <w:vAlign w:val="center"/>
                <w:hideMark/>
              </w:tcPr>
            </w:tcPrChange>
          </w:tcPr>
          <w:p w14:paraId="02B87C0C" w14:textId="77777777" w:rsidR="006218D5" w:rsidRPr="00696CCD" w:rsidRDefault="006218D5" w:rsidP="00A3526C">
            <w:pPr>
              <w:widowControl/>
              <w:suppressAutoHyphens w:val="0"/>
              <w:jc w:val="center"/>
              <w:rPr>
                <w:ins w:id="137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686" w:type="dxa"/>
            <w:shd w:val="clear" w:color="auto" w:fill="auto"/>
            <w:tcPrChange w:id="1371" w:author="DGPR" w:date="2025-09-25T13:07:00Z">
              <w:tcPr>
                <w:tcW w:w="3686" w:type="dxa"/>
                <w:shd w:val="clear" w:color="auto" w:fill="auto"/>
              </w:tcPr>
            </w:tcPrChange>
          </w:tcPr>
          <w:p w14:paraId="7A7B8F6E"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Les pompages d’essai ont pour objectif de caractériser le forage.</w:t>
            </w:r>
          </w:p>
          <w:p w14:paraId="713A5C35"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66F047BA" w14:textId="1F288B47" w:rsidR="006218D5" w:rsidRPr="00696CCD" w:rsidRDefault="006218D5" w:rsidP="00A3526C">
            <w:pPr>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s’appuie sur les dispositions définies à l’article 5.1.2 de l’arrêté modifiant l’arrêté ministériel du 25 juin 2015</w:t>
            </w:r>
            <w:ins w:id="1372" w:author="DGPR" w:date="2025-09-25T13:29:00Z">
              <w:r w:rsidR="0072639B">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 xml:space="preserve"> relatif aux prescriptions générales applicables aux activités de GMI.</w:t>
            </w:r>
          </w:p>
          <w:p w14:paraId="2AFC88C2" w14:textId="77777777" w:rsidR="006218D5" w:rsidRPr="00696CCD" w:rsidRDefault="006218D5" w:rsidP="00A3526C">
            <w:pPr>
              <w:rPr>
                <w:ins w:id="1373"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74" w:author="DGPR" w:date="2025-09-25T13:07:00Z">
              <w:tcPr>
                <w:tcW w:w="1559" w:type="dxa"/>
                <w:vAlign w:val="center"/>
              </w:tcPr>
            </w:tcPrChange>
          </w:tcPr>
          <w:p w14:paraId="35173A51" w14:textId="77777777" w:rsidR="006218D5" w:rsidRPr="00696CCD" w:rsidRDefault="006218D5" w:rsidP="00A3526C">
            <w:pPr>
              <w:widowControl/>
              <w:suppressAutoHyphens w:val="0"/>
              <w:jc w:val="center"/>
              <w:rPr>
                <w:ins w:id="1375"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76" w:author="DGPR" w:date="2025-09-25T13:07:00Z">
              <w:tcPr>
                <w:tcW w:w="1559" w:type="dxa"/>
                <w:vAlign w:val="center"/>
              </w:tcPr>
            </w:tcPrChange>
          </w:tcPr>
          <w:p w14:paraId="572505F9" w14:textId="77777777" w:rsidR="006218D5" w:rsidRPr="00696CCD" w:rsidRDefault="006218D5" w:rsidP="00A3526C">
            <w:pPr>
              <w:widowControl/>
              <w:suppressAutoHyphens w:val="0"/>
              <w:jc w:val="center"/>
              <w:rPr>
                <w:ins w:id="1377" w:author="DGPR" w:date="2025-09-25T12:25:00Z"/>
                <w:rFonts w:asciiTheme="minorHAnsi" w:eastAsia="Times New Roman" w:hAnsiTheme="minorHAnsi" w:cstheme="minorHAnsi"/>
                <w:color w:val="auto"/>
                <w:kern w:val="0"/>
                <w:sz w:val="18"/>
                <w:szCs w:val="18"/>
                <w:lang w:eastAsia="fr-FR"/>
              </w:rPr>
            </w:pPr>
            <w:ins w:id="1378" w:author="DGPR" w:date="2025-09-25T12:25:00Z">
              <w:r w:rsidRPr="003D3FA6">
                <w:rPr>
                  <w:rFonts w:asciiTheme="minorHAnsi" w:eastAsia="Times New Roman" w:hAnsiTheme="minorHAnsi" w:cstheme="minorHAnsi"/>
                  <w:color w:val="auto"/>
                  <w:kern w:val="0"/>
                  <w:sz w:val="32"/>
                  <w:szCs w:val="32"/>
                  <w:lang w:eastAsia="fr-FR"/>
                </w:rPr>
                <w:t>X</w:t>
              </w:r>
            </w:ins>
          </w:p>
        </w:tc>
        <w:tc>
          <w:tcPr>
            <w:tcW w:w="1559" w:type="dxa"/>
            <w:vAlign w:val="center"/>
            <w:tcPrChange w:id="1379" w:author="DGPR" w:date="2025-09-25T13:07:00Z">
              <w:tcPr>
                <w:tcW w:w="1559" w:type="dxa"/>
                <w:vAlign w:val="center"/>
              </w:tcPr>
            </w:tcPrChange>
          </w:tcPr>
          <w:p w14:paraId="42630569" w14:textId="77777777" w:rsidR="006218D5" w:rsidRPr="00696CCD" w:rsidRDefault="006218D5" w:rsidP="00A3526C">
            <w:pPr>
              <w:widowControl/>
              <w:suppressAutoHyphens w:val="0"/>
              <w:jc w:val="center"/>
              <w:rPr>
                <w:ins w:id="1380" w:author="DGPR" w:date="2025-09-25T12:25:00Z"/>
                <w:rFonts w:asciiTheme="minorHAnsi" w:eastAsia="Times New Roman" w:hAnsiTheme="minorHAnsi" w:cstheme="minorHAnsi"/>
                <w:color w:val="auto"/>
                <w:kern w:val="0"/>
                <w:sz w:val="18"/>
                <w:szCs w:val="18"/>
                <w:lang w:eastAsia="fr-FR"/>
              </w:rPr>
            </w:pPr>
          </w:p>
        </w:tc>
      </w:tr>
      <w:tr w:rsidR="006218D5" w:rsidRPr="00696CCD" w14:paraId="633559E6" w14:textId="77777777" w:rsidTr="00A91BF1">
        <w:trPr>
          <w:cantSplit/>
          <w:trHeight w:val="580"/>
          <w:jc w:val="center"/>
          <w:ins w:id="1381" w:author="DGPR" w:date="2025-09-25T12:25:00Z"/>
          <w:trPrChange w:id="1382" w:author="DGPR" w:date="2025-09-25T13:07:00Z">
            <w:trPr>
              <w:trHeight w:val="580"/>
              <w:jc w:val="center"/>
            </w:trPr>
          </w:trPrChange>
        </w:trPr>
        <w:tc>
          <w:tcPr>
            <w:tcW w:w="3114" w:type="dxa"/>
            <w:shd w:val="clear" w:color="000000" w:fill="FFFFFF"/>
            <w:vAlign w:val="center"/>
            <w:hideMark/>
            <w:tcPrChange w:id="1383" w:author="DGPR" w:date="2025-09-25T13:07:00Z">
              <w:tcPr>
                <w:tcW w:w="3114" w:type="dxa"/>
                <w:shd w:val="clear" w:color="000000" w:fill="FFFFFF"/>
                <w:vAlign w:val="center"/>
                <w:hideMark/>
              </w:tcPr>
            </w:tcPrChange>
          </w:tcPr>
          <w:p w14:paraId="29E8CEC9" w14:textId="77777777" w:rsidR="006218D5" w:rsidRPr="00696CCD" w:rsidRDefault="006218D5" w:rsidP="00A3526C">
            <w:pPr>
              <w:widowControl/>
              <w:suppressAutoHyphens w:val="0"/>
              <w:rPr>
                <w:ins w:id="1384"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Présence d'un tube guide sonde piézométrique sur l'ouvrage</w:t>
            </w:r>
          </w:p>
        </w:tc>
        <w:tc>
          <w:tcPr>
            <w:tcW w:w="2551" w:type="dxa"/>
            <w:shd w:val="clear" w:color="000000" w:fill="FFFFFF"/>
            <w:vAlign w:val="center"/>
            <w:hideMark/>
            <w:tcPrChange w:id="1385" w:author="DGPR" w:date="2025-09-25T13:07:00Z">
              <w:tcPr>
                <w:tcW w:w="2551" w:type="dxa"/>
                <w:shd w:val="clear" w:color="000000" w:fill="FFFFFF"/>
                <w:vAlign w:val="center"/>
                <w:hideMark/>
              </w:tcPr>
            </w:tcPrChange>
          </w:tcPr>
          <w:p w14:paraId="6351CF75"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p w14:paraId="54909E8F" w14:textId="77777777" w:rsidR="006218D5" w:rsidRDefault="006218D5" w:rsidP="00A3526C">
            <w:pPr>
              <w:widowControl/>
              <w:suppressAutoHyphens w:val="0"/>
              <w:rPr>
                <w:ins w:id="1386" w:author="DGPR" w:date="2025-09-25T12:25:00Z"/>
                <w:rFonts w:asciiTheme="minorHAnsi" w:eastAsia="Times New Roman" w:hAnsiTheme="minorHAnsi" w:cstheme="minorHAnsi"/>
                <w:color w:val="auto"/>
                <w:kern w:val="0"/>
                <w:sz w:val="18"/>
                <w:szCs w:val="18"/>
                <w:lang w:eastAsia="fr-FR"/>
              </w:rPr>
            </w:pPr>
          </w:p>
          <w:p w14:paraId="4B1FB2BC" w14:textId="77777777" w:rsidR="006218D5" w:rsidRPr="00696CCD" w:rsidRDefault="006218D5" w:rsidP="00A3526C">
            <w:pPr>
              <w:widowControl/>
              <w:suppressAutoHyphens w:val="0"/>
              <w:rPr>
                <w:ins w:id="1387" w:author="DGPR" w:date="2025-09-25T12:25:00Z"/>
                <w:rFonts w:asciiTheme="minorHAnsi" w:eastAsia="Times New Roman" w:hAnsiTheme="minorHAnsi" w:cstheme="minorHAnsi"/>
                <w:color w:val="auto"/>
                <w:kern w:val="0"/>
                <w:sz w:val="18"/>
                <w:szCs w:val="18"/>
                <w:lang w:eastAsia="fr-FR"/>
              </w:rPr>
            </w:pPr>
            <w:ins w:id="1388" w:author="DGPR" w:date="2025-09-25T12:25:00Z">
              <w:r>
                <w:rPr>
                  <w:rFonts w:asciiTheme="minorHAnsi" w:eastAsia="Times New Roman" w:hAnsiTheme="minorHAnsi" w:cstheme="minorHAnsi"/>
                  <w:color w:val="auto"/>
                  <w:kern w:val="0"/>
                  <w:sz w:val="18"/>
                  <w:szCs w:val="18"/>
                  <w:lang w:eastAsia="fr-FR"/>
                </w:rPr>
                <w:t>Le cas échéant, cahier de chantier, photos.</w:t>
              </w:r>
            </w:ins>
          </w:p>
        </w:tc>
        <w:tc>
          <w:tcPr>
            <w:tcW w:w="1843" w:type="dxa"/>
            <w:shd w:val="clear" w:color="auto" w:fill="FFC000"/>
            <w:vAlign w:val="center"/>
            <w:hideMark/>
            <w:tcPrChange w:id="1389" w:author="DGPR" w:date="2025-09-25T13:07:00Z">
              <w:tcPr>
                <w:tcW w:w="1843" w:type="dxa"/>
                <w:shd w:val="clear" w:color="auto" w:fill="FFC000"/>
                <w:vAlign w:val="center"/>
                <w:hideMark/>
              </w:tcPr>
            </w:tcPrChange>
          </w:tcPr>
          <w:p w14:paraId="1A18A786" w14:textId="77777777" w:rsidR="006218D5" w:rsidRPr="00696CCD" w:rsidRDefault="006218D5" w:rsidP="00A3526C">
            <w:pPr>
              <w:widowControl/>
              <w:suppressAutoHyphens w:val="0"/>
              <w:jc w:val="center"/>
              <w:rPr>
                <w:ins w:id="139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391" w:author="DGPR" w:date="2025-09-25T13:07:00Z">
              <w:tcPr>
                <w:tcW w:w="3686" w:type="dxa"/>
                <w:shd w:val="clear" w:color="auto" w:fill="auto"/>
              </w:tcPr>
            </w:tcPrChange>
          </w:tcPr>
          <w:p w14:paraId="3EDF6F42" w14:textId="77777777" w:rsidR="006218D5"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la présence sur le chantier du tube guide piézométrique avec crépine sur ouvrage ou équivalent si l'auditeur intervient pendant le pompage. Une mesure de niveau peut également être faite. </w:t>
            </w:r>
          </w:p>
          <w:p w14:paraId="0C8CE1D2" w14:textId="77777777" w:rsidR="006218D5" w:rsidRDefault="006218D5" w:rsidP="00A3526C">
            <w:pPr>
              <w:widowControl/>
              <w:suppressAutoHyphens w:val="0"/>
              <w:rPr>
                <w:ins w:id="1392" w:author="DGPR" w:date="2025-09-25T13:32:00Z"/>
                <w:rFonts w:asciiTheme="minorHAnsi" w:eastAsia="Times New Roman" w:hAnsiTheme="minorHAnsi" w:cstheme="minorHAnsi"/>
                <w:color w:val="auto"/>
                <w:kern w:val="0"/>
                <w:sz w:val="18"/>
                <w:szCs w:val="18"/>
                <w:lang w:eastAsia="fr-FR"/>
              </w:rPr>
            </w:pPr>
            <w:ins w:id="1393" w:author="DGPR" w:date="2025-09-25T12:25:00Z">
              <w:r>
                <w:rPr>
                  <w:rFonts w:asciiTheme="minorHAnsi" w:eastAsia="Times New Roman" w:hAnsiTheme="minorHAnsi" w:cstheme="minorHAnsi"/>
                  <w:color w:val="auto"/>
                  <w:kern w:val="0"/>
                  <w:sz w:val="18"/>
                  <w:szCs w:val="18"/>
                  <w:lang w:eastAsia="fr-FR"/>
                </w:rPr>
                <w:t xml:space="preserve">L’auditeur peut s’appuyer sur le cahier de </w:t>
              </w:r>
              <w:proofErr w:type="gramStart"/>
              <w:r>
                <w:rPr>
                  <w:rFonts w:asciiTheme="minorHAnsi" w:eastAsia="Times New Roman" w:hAnsiTheme="minorHAnsi" w:cstheme="minorHAnsi"/>
                  <w:color w:val="auto"/>
                  <w:kern w:val="0"/>
                  <w:sz w:val="18"/>
                  <w:szCs w:val="18"/>
                  <w:lang w:eastAsia="fr-FR"/>
                </w:rPr>
                <w:t>chantier ,</w:t>
              </w:r>
              <w:proofErr w:type="gramEnd"/>
              <w:r>
                <w:rPr>
                  <w:rFonts w:asciiTheme="minorHAnsi" w:eastAsia="Times New Roman" w:hAnsiTheme="minorHAnsi" w:cstheme="minorHAnsi"/>
                  <w:color w:val="auto"/>
                  <w:kern w:val="0"/>
                  <w:sz w:val="18"/>
                  <w:szCs w:val="18"/>
                  <w:lang w:eastAsia="fr-FR"/>
                </w:rPr>
                <w:t xml:space="preserve"> des photos, selon l’état d’avancement du chantier.</w:t>
              </w:r>
            </w:ins>
          </w:p>
          <w:p w14:paraId="1CBC1DEE" w14:textId="51CEFB56" w:rsidR="0072639B" w:rsidRPr="00696CCD" w:rsidRDefault="0072639B" w:rsidP="00A3526C">
            <w:pPr>
              <w:widowControl/>
              <w:suppressAutoHyphens w:val="0"/>
              <w:rPr>
                <w:ins w:id="1394"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95" w:author="DGPR" w:date="2025-09-25T13:07:00Z">
              <w:tcPr>
                <w:tcW w:w="1559" w:type="dxa"/>
                <w:vAlign w:val="center"/>
              </w:tcPr>
            </w:tcPrChange>
          </w:tcPr>
          <w:p w14:paraId="77D4FCF6" w14:textId="77777777" w:rsidR="006218D5" w:rsidRPr="00696CCD" w:rsidRDefault="006218D5" w:rsidP="00A3526C">
            <w:pPr>
              <w:widowControl/>
              <w:suppressAutoHyphens w:val="0"/>
              <w:jc w:val="center"/>
              <w:rPr>
                <w:ins w:id="1396"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97" w:author="DGPR" w:date="2025-09-25T13:07:00Z">
              <w:tcPr>
                <w:tcW w:w="1559" w:type="dxa"/>
                <w:vAlign w:val="center"/>
              </w:tcPr>
            </w:tcPrChange>
          </w:tcPr>
          <w:p w14:paraId="40F970D6" w14:textId="77777777" w:rsidR="006218D5" w:rsidRPr="00696CCD" w:rsidRDefault="006218D5" w:rsidP="00A3526C">
            <w:pPr>
              <w:widowControl/>
              <w:suppressAutoHyphens w:val="0"/>
              <w:jc w:val="center"/>
              <w:rPr>
                <w:ins w:id="1398"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399" w:author="DGPR" w:date="2025-09-25T13:07:00Z">
              <w:tcPr>
                <w:tcW w:w="1559" w:type="dxa"/>
                <w:vAlign w:val="center"/>
              </w:tcPr>
            </w:tcPrChange>
          </w:tcPr>
          <w:p w14:paraId="3C6AAB2B" w14:textId="77777777" w:rsidR="006218D5" w:rsidRPr="00696CCD" w:rsidRDefault="006218D5" w:rsidP="00A3526C">
            <w:pPr>
              <w:widowControl/>
              <w:suppressAutoHyphens w:val="0"/>
              <w:jc w:val="center"/>
              <w:rPr>
                <w:ins w:id="1400" w:author="DGPR" w:date="2025-09-25T12:25:00Z"/>
                <w:rFonts w:asciiTheme="minorHAnsi" w:eastAsia="Times New Roman" w:hAnsiTheme="minorHAnsi" w:cstheme="minorHAnsi"/>
                <w:color w:val="auto"/>
                <w:kern w:val="0"/>
                <w:sz w:val="18"/>
                <w:szCs w:val="18"/>
                <w:lang w:eastAsia="fr-FR"/>
              </w:rPr>
            </w:pPr>
            <w:ins w:id="1401" w:author="DGPR" w:date="2025-09-25T12:25:00Z">
              <w:r w:rsidRPr="003D3FA6">
                <w:rPr>
                  <w:rFonts w:asciiTheme="minorHAnsi" w:eastAsia="Times New Roman" w:hAnsiTheme="minorHAnsi" w:cstheme="minorHAnsi"/>
                  <w:color w:val="auto"/>
                  <w:kern w:val="0"/>
                  <w:sz w:val="32"/>
                  <w:szCs w:val="32"/>
                  <w:lang w:eastAsia="fr-FR"/>
                </w:rPr>
                <w:t>X</w:t>
              </w:r>
            </w:ins>
          </w:p>
        </w:tc>
      </w:tr>
      <w:tr w:rsidR="006218D5" w:rsidRPr="00696CCD" w14:paraId="13C7E882" w14:textId="77777777" w:rsidTr="00A91BF1">
        <w:trPr>
          <w:cantSplit/>
          <w:trHeight w:val="290"/>
          <w:jc w:val="center"/>
          <w:ins w:id="1402" w:author="DGPR" w:date="2025-09-25T12:25:00Z"/>
          <w:trPrChange w:id="1403" w:author="DGPR" w:date="2025-09-25T13:07:00Z">
            <w:trPr>
              <w:trHeight w:val="290"/>
              <w:jc w:val="center"/>
            </w:trPr>
          </w:trPrChange>
        </w:trPr>
        <w:tc>
          <w:tcPr>
            <w:tcW w:w="3114" w:type="dxa"/>
            <w:shd w:val="clear" w:color="000000" w:fill="FFFFFF"/>
            <w:vAlign w:val="center"/>
            <w:hideMark/>
            <w:tcPrChange w:id="1404" w:author="DGPR" w:date="2025-09-25T13:07:00Z">
              <w:tcPr>
                <w:tcW w:w="3114" w:type="dxa"/>
                <w:shd w:val="clear" w:color="000000" w:fill="FFFFFF"/>
                <w:vAlign w:val="center"/>
                <w:hideMark/>
              </w:tcPr>
            </w:tcPrChange>
          </w:tcPr>
          <w:p w14:paraId="10C6BF20"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339ED7B0"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Vérification du bon état de propreté pour chaque équipement descendu dans le forage</w:t>
            </w:r>
          </w:p>
          <w:p w14:paraId="6FC54317"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p>
          <w:p w14:paraId="15868E78" w14:textId="77777777" w:rsidR="006218D5" w:rsidRDefault="006218D5" w:rsidP="00A3526C">
            <w:pPr>
              <w:widowControl/>
              <w:suppressAutoHyphens w:val="0"/>
              <w:rPr>
                <w:ins w:id="1405" w:author="DGPR" w:date="2025-09-25T13:32:00Z"/>
                <w:rFonts w:asciiTheme="minorHAnsi" w:eastAsia="Times New Roman" w:hAnsiTheme="minorHAnsi" w:cstheme="minorHAnsi"/>
                <w:color w:val="auto"/>
                <w:kern w:val="0"/>
                <w:sz w:val="18"/>
                <w:szCs w:val="18"/>
                <w:lang w:eastAsia="fr-FR"/>
              </w:rPr>
            </w:pPr>
          </w:p>
          <w:p w14:paraId="194CC882" w14:textId="77777777" w:rsidR="0072639B" w:rsidRDefault="0072639B" w:rsidP="00A3526C">
            <w:pPr>
              <w:widowControl/>
              <w:suppressAutoHyphens w:val="0"/>
              <w:rPr>
                <w:ins w:id="1406" w:author="DGPR" w:date="2025-09-25T13:32:00Z"/>
                <w:rFonts w:asciiTheme="minorHAnsi" w:eastAsia="Times New Roman" w:hAnsiTheme="minorHAnsi" w:cstheme="minorHAnsi"/>
                <w:color w:val="auto"/>
                <w:kern w:val="0"/>
                <w:sz w:val="18"/>
                <w:szCs w:val="18"/>
                <w:lang w:eastAsia="fr-FR"/>
              </w:rPr>
            </w:pPr>
          </w:p>
          <w:p w14:paraId="7DABC67B" w14:textId="0C7FAE42" w:rsidR="0072639B" w:rsidRPr="00696CCD" w:rsidRDefault="0072639B" w:rsidP="00A3526C">
            <w:pPr>
              <w:widowControl/>
              <w:suppressAutoHyphens w:val="0"/>
              <w:rPr>
                <w:ins w:id="1407" w:author="DGPR" w:date="2025-09-25T12:25:00Z"/>
                <w:rFonts w:asciiTheme="minorHAnsi" w:eastAsia="Times New Roman" w:hAnsiTheme="minorHAnsi" w:cstheme="minorHAnsi"/>
                <w:color w:val="auto"/>
                <w:kern w:val="0"/>
                <w:sz w:val="18"/>
                <w:szCs w:val="18"/>
                <w:lang w:eastAsia="fr-FR"/>
              </w:rPr>
            </w:pPr>
          </w:p>
        </w:tc>
        <w:tc>
          <w:tcPr>
            <w:tcW w:w="2551" w:type="dxa"/>
            <w:shd w:val="clear" w:color="000000" w:fill="FFFFFF"/>
            <w:vAlign w:val="center"/>
            <w:hideMark/>
            <w:tcPrChange w:id="1408" w:author="DGPR" w:date="2025-09-25T13:07:00Z">
              <w:tcPr>
                <w:tcW w:w="2551" w:type="dxa"/>
                <w:shd w:val="clear" w:color="000000" w:fill="FFFFFF"/>
                <w:vAlign w:val="center"/>
                <w:hideMark/>
              </w:tcPr>
            </w:tcPrChange>
          </w:tcPr>
          <w:p w14:paraId="41EA6A13" w14:textId="77777777" w:rsidR="006218D5" w:rsidRPr="00696CCD" w:rsidRDefault="006218D5" w:rsidP="00A3526C">
            <w:pPr>
              <w:widowControl/>
              <w:suppressAutoHyphens w:val="0"/>
              <w:rPr>
                <w:ins w:id="140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tc>
        <w:tc>
          <w:tcPr>
            <w:tcW w:w="1843" w:type="dxa"/>
            <w:shd w:val="clear" w:color="auto" w:fill="FFC000"/>
            <w:vAlign w:val="center"/>
            <w:hideMark/>
            <w:tcPrChange w:id="1410" w:author="DGPR" w:date="2025-09-25T13:07:00Z">
              <w:tcPr>
                <w:tcW w:w="1843" w:type="dxa"/>
                <w:shd w:val="clear" w:color="auto" w:fill="FFC000"/>
                <w:vAlign w:val="center"/>
                <w:hideMark/>
              </w:tcPr>
            </w:tcPrChange>
          </w:tcPr>
          <w:p w14:paraId="58F42B73" w14:textId="77777777" w:rsidR="006218D5" w:rsidRPr="00696CCD" w:rsidRDefault="006218D5" w:rsidP="00A3526C">
            <w:pPr>
              <w:widowControl/>
              <w:suppressAutoHyphens w:val="0"/>
              <w:jc w:val="center"/>
              <w:rPr>
                <w:ins w:id="141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412" w:author="DGPR" w:date="2025-09-25T13:07:00Z">
              <w:tcPr>
                <w:tcW w:w="3686" w:type="dxa"/>
                <w:shd w:val="clear" w:color="auto" w:fill="auto"/>
              </w:tcPr>
            </w:tcPrChange>
          </w:tcPr>
          <w:p w14:paraId="2A33BEBC" w14:textId="77777777" w:rsidR="006218D5" w:rsidRPr="00696CCD" w:rsidRDefault="006218D5" w:rsidP="00A3526C">
            <w:pPr>
              <w:widowControl/>
              <w:suppressAutoHyphens w:val="0"/>
              <w:jc w:val="center"/>
              <w:rPr>
                <w:ins w:id="1413"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414" w:author="DGPR" w:date="2025-09-25T13:07:00Z">
              <w:tcPr>
                <w:tcW w:w="1559" w:type="dxa"/>
                <w:vAlign w:val="center"/>
              </w:tcPr>
            </w:tcPrChange>
          </w:tcPr>
          <w:p w14:paraId="1E28F19D" w14:textId="77777777" w:rsidR="006218D5" w:rsidRPr="00696CCD" w:rsidRDefault="006218D5" w:rsidP="00A3526C">
            <w:pPr>
              <w:widowControl/>
              <w:suppressAutoHyphens w:val="0"/>
              <w:jc w:val="center"/>
              <w:rPr>
                <w:ins w:id="1415"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416" w:author="DGPR" w:date="2025-09-25T13:07:00Z">
              <w:tcPr>
                <w:tcW w:w="1559" w:type="dxa"/>
                <w:vAlign w:val="center"/>
              </w:tcPr>
            </w:tcPrChange>
          </w:tcPr>
          <w:p w14:paraId="23C9DA2C" w14:textId="77777777" w:rsidR="006218D5" w:rsidRPr="00696CCD" w:rsidRDefault="006218D5" w:rsidP="00A3526C">
            <w:pPr>
              <w:widowControl/>
              <w:suppressAutoHyphens w:val="0"/>
              <w:jc w:val="center"/>
              <w:rPr>
                <w:ins w:id="1417"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418" w:author="DGPR" w:date="2025-09-25T13:07:00Z">
              <w:tcPr>
                <w:tcW w:w="1559" w:type="dxa"/>
                <w:vAlign w:val="center"/>
              </w:tcPr>
            </w:tcPrChange>
          </w:tcPr>
          <w:p w14:paraId="11C37E10" w14:textId="77777777" w:rsidR="006218D5" w:rsidRPr="00696CCD" w:rsidRDefault="006218D5" w:rsidP="00A3526C">
            <w:pPr>
              <w:widowControl/>
              <w:suppressAutoHyphens w:val="0"/>
              <w:jc w:val="center"/>
              <w:rPr>
                <w:ins w:id="1419" w:author="DGPR" w:date="2025-09-25T12:25:00Z"/>
                <w:rFonts w:asciiTheme="minorHAnsi" w:eastAsia="Times New Roman" w:hAnsiTheme="minorHAnsi" w:cstheme="minorHAnsi"/>
                <w:color w:val="auto"/>
                <w:kern w:val="0"/>
                <w:sz w:val="18"/>
                <w:szCs w:val="18"/>
                <w:lang w:eastAsia="fr-FR"/>
              </w:rPr>
            </w:pPr>
            <w:ins w:id="1420" w:author="DGPR" w:date="2025-09-25T12:25:00Z">
              <w:r w:rsidRPr="003D3FA6">
                <w:rPr>
                  <w:rFonts w:asciiTheme="minorHAnsi" w:eastAsia="Times New Roman" w:hAnsiTheme="minorHAnsi" w:cstheme="minorHAnsi"/>
                  <w:color w:val="auto"/>
                  <w:kern w:val="0"/>
                  <w:sz w:val="32"/>
                  <w:szCs w:val="32"/>
                  <w:lang w:eastAsia="fr-FR"/>
                </w:rPr>
                <w:t>X</w:t>
              </w:r>
            </w:ins>
          </w:p>
        </w:tc>
      </w:tr>
      <w:tr w:rsidR="006218D5" w:rsidRPr="00696CCD" w14:paraId="73A76086" w14:textId="77777777" w:rsidTr="00A91BF1">
        <w:trPr>
          <w:cantSplit/>
          <w:trHeight w:val="403"/>
          <w:jc w:val="center"/>
          <w:ins w:id="1421" w:author="DGPR" w:date="2025-09-25T12:25:00Z"/>
          <w:trPrChange w:id="1422" w:author="DGPR" w:date="2025-09-25T13:07:00Z">
            <w:trPr>
              <w:trHeight w:val="403"/>
              <w:jc w:val="center"/>
            </w:trPr>
          </w:trPrChange>
        </w:trPr>
        <w:tc>
          <w:tcPr>
            <w:tcW w:w="15871" w:type="dxa"/>
            <w:gridSpan w:val="7"/>
            <w:shd w:val="clear" w:color="A9D18E" w:fill="A8D08D"/>
            <w:vAlign w:val="center"/>
            <w:hideMark/>
            <w:tcPrChange w:id="1423" w:author="DGPR" w:date="2025-09-25T13:07:00Z">
              <w:tcPr>
                <w:tcW w:w="15871" w:type="dxa"/>
                <w:gridSpan w:val="7"/>
                <w:shd w:val="clear" w:color="A9D18E" w:fill="A8D08D"/>
                <w:vAlign w:val="center"/>
                <w:hideMark/>
              </w:tcPr>
            </w:tcPrChange>
          </w:tcPr>
          <w:p w14:paraId="772F7BA5" w14:textId="77777777" w:rsidR="006218D5" w:rsidRPr="00EA7208" w:rsidRDefault="006218D5" w:rsidP="00A3526C">
            <w:pPr>
              <w:widowControl/>
              <w:suppressAutoHyphens w:val="0"/>
              <w:jc w:val="center"/>
              <w:rPr>
                <w:ins w:id="1424" w:author="DGPR" w:date="2025-09-25T12:25: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Tout au long du chantier</w:t>
            </w:r>
          </w:p>
        </w:tc>
      </w:tr>
      <w:tr w:rsidR="006218D5" w:rsidRPr="00696CCD" w14:paraId="45A7E501" w14:textId="77777777" w:rsidTr="00A91BF1">
        <w:trPr>
          <w:cantSplit/>
          <w:trHeight w:val="580"/>
          <w:jc w:val="center"/>
          <w:ins w:id="1425" w:author="DGPR" w:date="2025-09-25T12:25:00Z"/>
          <w:trPrChange w:id="1426" w:author="DGPR" w:date="2025-09-25T13:07:00Z">
            <w:trPr>
              <w:trHeight w:val="580"/>
              <w:jc w:val="center"/>
            </w:trPr>
          </w:trPrChange>
        </w:trPr>
        <w:tc>
          <w:tcPr>
            <w:tcW w:w="3114" w:type="dxa"/>
            <w:shd w:val="clear" w:color="auto" w:fill="auto"/>
            <w:vAlign w:val="center"/>
            <w:tcPrChange w:id="1427" w:author="DGPR" w:date="2025-09-25T13:07:00Z">
              <w:tcPr>
                <w:tcW w:w="3114" w:type="dxa"/>
                <w:shd w:val="clear" w:color="auto" w:fill="auto"/>
                <w:vAlign w:val="center"/>
              </w:tcPr>
            </w:tcPrChange>
          </w:tcPr>
          <w:p w14:paraId="4FE96D34" w14:textId="77777777" w:rsidR="006218D5" w:rsidRDefault="006218D5" w:rsidP="00A3526C">
            <w:pPr>
              <w:widowControl/>
              <w:suppressAutoHyphens w:val="0"/>
              <w:rPr>
                <w:ins w:id="1428" w:author="DGPR" w:date="2025-09-25T13:31: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 xml:space="preserve">Consignation, dans le cahier de chantier, du nombre de forages effectivement réalisés ainsi que des profondeurs atteintes pour chaque ouvrage foré </w:t>
            </w:r>
          </w:p>
          <w:p w14:paraId="772EF0FC" w14:textId="67B96F23" w:rsidR="0072639B" w:rsidRPr="00696CCD" w:rsidRDefault="0072639B" w:rsidP="00A3526C">
            <w:pPr>
              <w:widowControl/>
              <w:suppressAutoHyphens w:val="0"/>
              <w:rPr>
                <w:ins w:id="1429"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tcPrChange w:id="1430" w:author="DGPR" w:date="2025-09-25T13:07:00Z">
              <w:tcPr>
                <w:tcW w:w="2551" w:type="dxa"/>
                <w:shd w:val="clear" w:color="auto" w:fill="auto"/>
                <w:vAlign w:val="center"/>
              </w:tcPr>
            </w:tcPrChange>
          </w:tcPr>
          <w:p w14:paraId="5EDFDA92" w14:textId="77777777" w:rsidR="006218D5" w:rsidRPr="00696CCD" w:rsidRDefault="006218D5" w:rsidP="00A3526C">
            <w:pPr>
              <w:widowControl/>
              <w:suppressAutoHyphens w:val="0"/>
              <w:rPr>
                <w:ins w:id="143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Cahier de chantier </w:t>
            </w:r>
          </w:p>
        </w:tc>
        <w:tc>
          <w:tcPr>
            <w:tcW w:w="1843" w:type="dxa"/>
            <w:shd w:val="clear" w:color="000000" w:fill="FFC000"/>
            <w:vAlign w:val="center"/>
            <w:hideMark/>
            <w:tcPrChange w:id="1432" w:author="DGPR" w:date="2025-09-25T13:07:00Z">
              <w:tcPr>
                <w:tcW w:w="1843" w:type="dxa"/>
                <w:shd w:val="clear" w:color="000000" w:fill="FFC000"/>
                <w:vAlign w:val="center"/>
                <w:hideMark/>
              </w:tcPr>
            </w:tcPrChange>
          </w:tcPr>
          <w:p w14:paraId="4CD109F3" w14:textId="77777777" w:rsidR="006218D5" w:rsidRPr="00696CCD" w:rsidRDefault="006218D5" w:rsidP="00A3526C">
            <w:pPr>
              <w:widowControl/>
              <w:suppressAutoHyphens w:val="0"/>
              <w:jc w:val="center"/>
              <w:rPr>
                <w:ins w:id="143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434" w:author="DGPR" w:date="2025-09-25T13:07:00Z">
              <w:tcPr>
                <w:tcW w:w="3686" w:type="dxa"/>
                <w:shd w:val="clear" w:color="auto" w:fill="auto"/>
              </w:tcPr>
            </w:tcPrChange>
          </w:tcPr>
          <w:p w14:paraId="0A77933C" w14:textId="77777777" w:rsidR="006218D5" w:rsidRPr="00696CCD" w:rsidRDefault="006218D5" w:rsidP="00A3526C">
            <w:pPr>
              <w:widowControl/>
              <w:suppressAutoHyphens w:val="0"/>
              <w:rPr>
                <w:ins w:id="143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que le nombre de forages </w:t>
            </w:r>
            <w:r>
              <w:rPr>
                <w:rFonts w:asciiTheme="minorHAnsi" w:eastAsia="Times New Roman" w:hAnsiTheme="minorHAnsi" w:cstheme="minorHAnsi"/>
                <w:color w:val="auto"/>
                <w:kern w:val="0"/>
                <w:sz w:val="18"/>
                <w:szCs w:val="18"/>
                <w:lang w:eastAsia="fr-FR"/>
              </w:rPr>
              <w:t>avec les</w:t>
            </w:r>
            <w:r w:rsidRPr="00696CCD">
              <w:rPr>
                <w:rFonts w:asciiTheme="minorHAnsi" w:eastAsia="Times New Roman" w:hAnsiTheme="minorHAnsi" w:cstheme="minorHAnsi"/>
                <w:color w:val="auto"/>
                <w:kern w:val="0"/>
                <w:sz w:val="18"/>
                <w:szCs w:val="18"/>
                <w:lang w:eastAsia="fr-FR"/>
              </w:rPr>
              <w:t xml:space="preserve"> profondeurs atteintes pour chaque ouvrage foré </w:t>
            </w:r>
            <w:r>
              <w:rPr>
                <w:rFonts w:asciiTheme="minorHAnsi" w:eastAsia="Times New Roman" w:hAnsiTheme="minorHAnsi" w:cstheme="minorHAnsi"/>
                <w:color w:val="auto"/>
                <w:kern w:val="0"/>
                <w:sz w:val="18"/>
                <w:szCs w:val="18"/>
                <w:lang w:eastAsia="fr-FR"/>
              </w:rPr>
              <w:t>es</w:t>
            </w:r>
            <w:r w:rsidRPr="00696CCD">
              <w:rPr>
                <w:rFonts w:asciiTheme="minorHAnsi" w:eastAsia="Times New Roman" w:hAnsiTheme="minorHAnsi" w:cstheme="minorHAnsi"/>
                <w:color w:val="auto"/>
                <w:kern w:val="0"/>
                <w:sz w:val="18"/>
                <w:szCs w:val="18"/>
                <w:lang w:eastAsia="fr-FR"/>
              </w:rPr>
              <w:t>t bien consigné dans le cahier de chantier.</w:t>
            </w:r>
          </w:p>
        </w:tc>
        <w:tc>
          <w:tcPr>
            <w:tcW w:w="1559" w:type="dxa"/>
            <w:vAlign w:val="center"/>
            <w:tcPrChange w:id="1436" w:author="DGPR" w:date="2025-09-25T13:07:00Z">
              <w:tcPr>
                <w:tcW w:w="1559" w:type="dxa"/>
                <w:vAlign w:val="center"/>
              </w:tcPr>
            </w:tcPrChange>
          </w:tcPr>
          <w:p w14:paraId="2858241D" w14:textId="77777777" w:rsidR="006218D5" w:rsidRPr="00696CCD" w:rsidRDefault="006218D5" w:rsidP="00A3526C">
            <w:pPr>
              <w:widowControl/>
              <w:suppressAutoHyphens w:val="0"/>
              <w:jc w:val="center"/>
              <w:rPr>
                <w:ins w:id="1437" w:author="DGPR" w:date="2025-09-25T12:25:00Z"/>
                <w:rFonts w:asciiTheme="minorHAnsi" w:eastAsia="Times New Roman" w:hAnsiTheme="minorHAnsi" w:cstheme="minorHAnsi"/>
                <w:color w:val="auto"/>
                <w:kern w:val="0"/>
                <w:sz w:val="18"/>
                <w:szCs w:val="18"/>
                <w:lang w:eastAsia="fr-FR"/>
              </w:rPr>
            </w:pPr>
            <w:ins w:id="1438" w:author="DGPR" w:date="2025-09-25T12:25: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1439" w:author="DGPR" w:date="2025-09-25T13:07:00Z">
              <w:tcPr>
                <w:tcW w:w="1559" w:type="dxa"/>
                <w:vAlign w:val="center"/>
              </w:tcPr>
            </w:tcPrChange>
          </w:tcPr>
          <w:p w14:paraId="586E32AB" w14:textId="77777777" w:rsidR="006218D5" w:rsidRPr="00696CCD" w:rsidRDefault="006218D5" w:rsidP="00A3526C">
            <w:pPr>
              <w:widowControl/>
              <w:suppressAutoHyphens w:val="0"/>
              <w:jc w:val="center"/>
              <w:rPr>
                <w:ins w:id="1440"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441" w:author="DGPR" w:date="2025-09-25T13:07:00Z">
              <w:tcPr>
                <w:tcW w:w="1559" w:type="dxa"/>
                <w:vAlign w:val="center"/>
              </w:tcPr>
            </w:tcPrChange>
          </w:tcPr>
          <w:p w14:paraId="169AA490" w14:textId="77777777" w:rsidR="006218D5" w:rsidRPr="00696CCD" w:rsidRDefault="006218D5" w:rsidP="00A3526C">
            <w:pPr>
              <w:widowControl/>
              <w:suppressAutoHyphens w:val="0"/>
              <w:jc w:val="center"/>
              <w:rPr>
                <w:ins w:id="1442" w:author="DGPR" w:date="2025-09-25T12:25:00Z"/>
                <w:rFonts w:asciiTheme="minorHAnsi" w:eastAsia="Times New Roman" w:hAnsiTheme="minorHAnsi" w:cstheme="minorHAnsi"/>
                <w:color w:val="auto"/>
                <w:kern w:val="0"/>
                <w:sz w:val="18"/>
                <w:szCs w:val="18"/>
                <w:lang w:eastAsia="fr-FR"/>
              </w:rPr>
            </w:pPr>
          </w:p>
        </w:tc>
      </w:tr>
      <w:tr w:rsidR="006218D5" w:rsidRPr="00696CCD" w14:paraId="71EAD798" w14:textId="77777777" w:rsidTr="00A91BF1">
        <w:trPr>
          <w:cantSplit/>
          <w:trHeight w:val="580"/>
          <w:jc w:val="center"/>
          <w:ins w:id="1443" w:author="DGPR" w:date="2025-09-25T12:25:00Z"/>
          <w:trPrChange w:id="1444" w:author="DGPR" w:date="2025-09-25T13:07:00Z">
            <w:trPr>
              <w:trHeight w:val="580"/>
              <w:jc w:val="center"/>
            </w:trPr>
          </w:trPrChange>
        </w:trPr>
        <w:tc>
          <w:tcPr>
            <w:tcW w:w="3114" w:type="dxa"/>
            <w:shd w:val="clear" w:color="auto" w:fill="auto"/>
            <w:vAlign w:val="center"/>
            <w:tcPrChange w:id="1445" w:author="DGPR" w:date="2025-09-25T13:07:00Z">
              <w:tcPr>
                <w:tcW w:w="3114" w:type="dxa"/>
                <w:shd w:val="clear" w:color="auto" w:fill="auto"/>
                <w:vAlign w:val="center"/>
              </w:tcPr>
            </w:tcPrChange>
          </w:tcPr>
          <w:p w14:paraId="7E6F095C" w14:textId="77777777" w:rsidR="006218D5" w:rsidRDefault="006218D5" w:rsidP="00A3526C">
            <w:pPr>
              <w:widowControl/>
              <w:suppressAutoHyphens w:val="0"/>
              <w:rPr>
                <w:ins w:id="1446" w:author="DGPR" w:date="2025-09-25T13:31: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Consignation, dans le cahier de chantier, des conditions de réalisation des ouvrages (méthode de forage et matériaux utilisés, volume de ciment injecté, zones de pertes rencontrées...)</w:t>
            </w:r>
          </w:p>
          <w:p w14:paraId="55093626" w14:textId="24DE47A3" w:rsidR="0072639B" w:rsidRPr="00696CCD" w:rsidRDefault="0072639B" w:rsidP="00A3526C">
            <w:pPr>
              <w:widowControl/>
              <w:suppressAutoHyphens w:val="0"/>
              <w:rPr>
                <w:ins w:id="1447"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tcPrChange w:id="1448" w:author="DGPR" w:date="2025-09-25T13:07:00Z">
              <w:tcPr>
                <w:tcW w:w="2551" w:type="dxa"/>
                <w:shd w:val="clear" w:color="auto" w:fill="auto"/>
                <w:vAlign w:val="center"/>
              </w:tcPr>
            </w:tcPrChange>
          </w:tcPr>
          <w:p w14:paraId="5D6F2107" w14:textId="77777777" w:rsidR="006218D5" w:rsidRPr="00696CCD" w:rsidRDefault="006218D5" w:rsidP="00A3526C">
            <w:pPr>
              <w:widowControl/>
              <w:suppressAutoHyphens w:val="0"/>
              <w:rPr>
                <w:ins w:id="144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Cahier de chantier </w:t>
            </w:r>
          </w:p>
        </w:tc>
        <w:tc>
          <w:tcPr>
            <w:tcW w:w="1843" w:type="dxa"/>
            <w:shd w:val="clear" w:color="000000" w:fill="FFC000"/>
            <w:vAlign w:val="center"/>
            <w:hideMark/>
            <w:tcPrChange w:id="1450" w:author="DGPR" w:date="2025-09-25T13:07:00Z">
              <w:tcPr>
                <w:tcW w:w="1843" w:type="dxa"/>
                <w:shd w:val="clear" w:color="000000" w:fill="FFC000"/>
                <w:vAlign w:val="center"/>
                <w:hideMark/>
              </w:tcPr>
            </w:tcPrChange>
          </w:tcPr>
          <w:p w14:paraId="0B52DF7D" w14:textId="77777777" w:rsidR="006218D5" w:rsidRPr="00696CCD" w:rsidRDefault="006218D5" w:rsidP="00A3526C">
            <w:pPr>
              <w:widowControl/>
              <w:suppressAutoHyphens w:val="0"/>
              <w:jc w:val="center"/>
              <w:rPr>
                <w:ins w:id="145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452" w:author="DGPR" w:date="2025-09-25T13:07:00Z">
              <w:tcPr>
                <w:tcW w:w="3686" w:type="dxa"/>
                <w:shd w:val="clear" w:color="auto" w:fill="auto"/>
              </w:tcPr>
            </w:tcPrChange>
          </w:tcPr>
          <w:p w14:paraId="05547F01" w14:textId="77777777" w:rsidR="006218D5" w:rsidRPr="00696CCD" w:rsidRDefault="006218D5" w:rsidP="00A3526C">
            <w:pPr>
              <w:widowControl/>
              <w:suppressAutoHyphens w:val="0"/>
              <w:rPr>
                <w:ins w:id="145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la méthode de forage et les matériaux utilisés, ainsi que le volume de ciment injecté</w:t>
            </w:r>
            <w:r>
              <w:rPr>
                <w:rFonts w:asciiTheme="minorHAnsi" w:eastAsia="Times New Roman" w:hAnsiTheme="minorHAnsi" w:cstheme="minorHAnsi"/>
                <w:color w:val="auto"/>
                <w:kern w:val="0"/>
                <w:sz w:val="18"/>
                <w:szCs w:val="18"/>
                <w:lang w:eastAsia="fr-FR"/>
              </w:rPr>
              <w:t>,</w:t>
            </w:r>
            <w:r w:rsidRPr="00696CCD">
              <w:rPr>
                <w:rFonts w:asciiTheme="minorHAnsi" w:eastAsia="Times New Roman" w:hAnsiTheme="minorHAnsi" w:cstheme="minorHAnsi"/>
                <w:color w:val="auto"/>
                <w:kern w:val="0"/>
                <w:sz w:val="18"/>
                <w:szCs w:val="18"/>
                <w:lang w:eastAsia="fr-FR"/>
              </w:rPr>
              <w:t xml:space="preserve"> sont bien consignés dans le cahier de chantier.</w:t>
            </w:r>
          </w:p>
        </w:tc>
        <w:tc>
          <w:tcPr>
            <w:tcW w:w="1559" w:type="dxa"/>
            <w:vAlign w:val="center"/>
            <w:tcPrChange w:id="1454" w:author="DGPR" w:date="2025-09-25T13:07:00Z">
              <w:tcPr>
                <w:tcW w:w="1559" w:type="dxa"/>
                <w:vAlign w:val="center"/>
              </w:tcPr>
            </w:tcPrChange>
          </w:tcPr>
          <w:p w14:paraId="1598EC82" w14:textId="77777777" w:rsidR="006218D5" w:rsidRPr="00696CCD" w:rsidRDefault="006218D5" w:rsidP="00A3526C">
            <w:pPr>
              <w:widowControl/>
              <w:suppressAutoHyphens w:val="0"/>
              <w:jc w:val="center"/>
              <w:rPr>
                <w:ins w:id="1455" w:author="DGPR" w:date="2025-09-25T12:25:00Z"/>
                <w:rFonts w:asciiTheme="minorHAnsi" w:eastAsia="Times New Roman" w:hAnsiTheme="minorHAnsi" w:cstheme="minorHAnsi"/>
                <w:color w:val="auto"/>
                <w:kern w:val="0"/>
                <w:sz w:val="18"/>
                <w:szCs w:val="18"/>
                <w:lang w:eastAsia="fr-FR"/>
              </w:rPr>
            </w:pPr>
            <w:ins w:id="1456" w:author="DGPR" w:date="2025-09-25T12:25: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1457" w:author="DGPR" w:date="2025-09-25T13:07:00Z">
              <w:tcPr>
                <w:tcW w:w="1559" w:type="dxa"/>
                <w:vAlign w:val="center"/>
              </w:tcPr>
            </w:tcPrChange>
          </w:tcPr>
          <w:p w14:paraId="26B5F1F9" w14:textId="77777777" w:rsidR="006218D5" w:rsidRPr="00696CCD" w:rsidRDefault="006218D5" w:rsidP="00A3526C">
            <w:pPr>
              <w:widowControl/>
              <w:suppressAutoHyphens w:val="0"/>
              <w:jc w:val="center"/>
              <w:rPr>
                <w:ins w:id="1458"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459" w:author="DGPR" w:date="2025-09-25T13:07:00Z">
              <w:tcPr>
                <w:tcW w:w="1559" w:type="dxa"/>
                <w:vAlign w:val="center"/>
              </w:tcPr>
            </w:tcPrChange>
          </w:tcPr>
          <w:p w14:paraId="2D10A085" w14:textId="77777777" w:rsidR="006218D5" w:rsidRPr="00696CCD" w:rsidRDefault="006218D5" w:rsidP="00A3526C">
            <w:pPr>
              <w:widowControl/>
              <w:suppressAutoHyphens w:val="0"/>
              <w:jc w:val="center"/>
              <w:rPr>
                <w:ins w:id="1460" w:author="DGPR" w:date="2025-09-25T12:25:00Z"/>
                <w:rFonts w:asciiTheme="minorHAnsi" w:eastAsia="Times New Roman" w:hAnsiTheme="minorHAnsi" w:cstheme="minorHAnsi"/>
                <w:color w:val="auto"/>
                <w:kern w:val="0"/>
                <w:sz w:val="18"/>
                <w:szCs w:val="18"/>
                <w:lang w:eastAsia="fr-FR"/>
              </w:rPr>
            </w:pPr>
          </w:p>
        </w:tc>
      </w:tr>
      <w:tr w:rsidR="006218D5" w:rsidRPr="00696CCD" w14:paraId="4ABF34B1" w14:textId="77777777" w:rsidTr="00A91BF1">
        <w:trPr>
          <w:cantSplit/>
          <w:trHeight w:val="870"/>
          <w:jc w:val="center"/>
          <w:ins w:id="1461" w:author="DGPR" w:date="2025-09-25T12:25:00Z"/>
          <w:trPrChange w:id="1462" w:author="DGPR" w:date="2025-09-25T13:07:00Z">
            <w:trPr>
              <w:trHeight w:val="870"/>
              <w:jc w:val="center"/>
            </w:trPr>
          </w:trPrChange>
        </w:trPr>
        <w:tc>
          <w:tcPr>
            <w:tcW w:w="3114" w:type="dxa"/>
            <w:shd w:val="clear" w:color="auto" w:fill="auto"/>
            <w:vAlign w:val="center"/>
            <w:tcPrChange w:id="1463" w:author="DGPR" w:date="2025-09-25T13:07:00Z">
              <w:tcPr>
                <w:tcW w:w="3114" w:type="dxa"/>
                <w:shd w:val="clear" w:color="auto" w:fill="auto"/>
                <w:vAlign w:val="center"/>
              </w:tcPr>
            </w:tcPrChange>
          </w:tcPr>
          <w:p w14:paraId="1D8D4C51" w14:textId="77777777" w:rsidR="006218D5" w:rsidRDefault="006218D5" w:rsidP="00A3526C">
            <w:pPr>
              <w:widowControl/>
              <w:suppressAutoHyphens w:val="0"/>
              <w:rPr>
                <w:ins w:id="1464" w:author="DGPR" w:date="2025-09-25T13:31: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Consignation, dans le cahier de chantier, des éventuels évènements et incidents survenus pendant la durée des travaux ainsi que des incidents de forage (chute d'outils, perte de fluide de forage, éboulement, zones de perte potentielles pour la cimentation)</w:t>
            </w:r>
          </w:p>
          <w:p w14:paraId="595DD4C8" w14:textId="60E71E96" w:rsidR="0072639B" w:rsidRPr="00696CCD" w:rsidRDefault="0072639B" w:rsidP="00A3526C">
            <w:pPr>
              <w:widowControl/>
              <w:suppressAutoHyphens w:val="0"/>
              <w:rPr>
                <w:ins w:id="1465"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tcPrChange w:id="1466" w:author="DGPR" w:date="2025-09-25T13:07:00Z">
              <w:tcPr>
                <w:tcW w:w="2551" w:type="dxa"/>
                <w:shd w:val="clear" w:color="auto" w:fill="auto"/>
                <w:vAlign w:val="center"/>
              </w:tcPr>
            </w:tcPrChange>
          </w:tcPr>
          <w:p w14:paraId="7FB8F284" w14:textId="77777777" w:rsidR="006218D5" w:rsidRPr="00696CCD" w:rsidRDefault="006218D5" w:rsidP="00A3526C">
            <w:pPr>
              <w:widowControl/>
              <w:suppressAutoHyphens w:val="0"/>
              <w:rPr>
                <w:ins w:id="1467"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Cahier de chantier </w:t>
            </w:r>
          </w:p>
        </w:tc>
        <w:tc>
          <w:tcPr>
            <w:tcW w:w="1843" w:type="dxa"/>
            <w:shd w:val="clear" w:color="000000" w:fill="FFC000"/>
            <w:vAlign w:val="center"/>
            <w:hideMark/>
            <w:tcPrChange w:id="1468" w:author="DGPR" w:date="2025-09-25T13:07:00Z">
              <w:tcPr>
                <w:tcW w:w="1843" w:type="dxa"/>
                <w:shd w:val="clear" w:color="000000" w:fill="FFC000"/>
                <w:vAlign w:val="center"/>
                <w:hideMark/>
              </w:tcPr>
            </w:tcPrChange>
          </w:tcPr>
          <w:p w14:paraId="753CA770" w14:textId="77777777" w:rsidR="006218D5" w:rsidRPr="00696CCD" w:rsidRDefault="006218D5" w:rsidP="00A3526C">
            <w:pPr>
              <w:widowControl/>
              <w:suppressAutoHyphens w:val="0"/>
              <w:jc w:val="center"/>
              <w:rPr>
                <w:ins w:id="1469"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470" w:author="DGPR" w:date="2025-09-25T13:07:00Z">
              <w:tcPr>
                <w:tcW w:w="3686" w:type="dxa"/>
                <w:shd w:val="clear" w:color="auto" w:fill="auto"/>
              </w:tcPr>
            </w:tcPrChange>
          </w:tcPr>
          <w:p w14:paraId="32F06CB3" w14:textId="77777777" w:rsidR="006218D5" w:rsidRPr="00696CCD" w:rsidRDefault="006218D5" w:rsidP="00A3526C">
            <w:pPr>
              <w:widowControl/>
              <w:suppressAutoHyphens w:val="0"/>
              <w:rPr>
                <w:ins w:id="147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les évènements et incidents sont bien consignés dans le cahier de chantier</w:t>
            </w:r>
            <w:ins w:id="1472" w:author="DGPR" w:date="2025-09-25T12:25:00Z">
              <w:r w:rsidRPr="00696CCD">
                <w:rPr>
                  <w:rFonts w:asciiTheme="minorHAnsi" w:eastAsia="Times New Roman" w:hAnsiTheme="minorHAnsi" w:cstheme="minorHAnsi"/>
                  <w:color w:val="auto"/>
                  <w:kern w:val="0"/>
                  <w:sz w:val="18"/>
                  <w:szCs w:val="18"/>
                  <w:lang w:eastAsia="fr-FR"/>
                </w:rPr>
                <w:t>.</w:t>
              </w:r>
            </w:ins>
          </w:p>
        </w:tc>
        <w:tc>
          <w:tcPr>
            <w:tcW w:w="1559" w:type="dxa"/>
            <w:vAlign w:val="center"/>
            <w:tcPrChange w:id="1473" w:author="DGPR" w:date="2025-09-25T13:07:00Z">
              <w:tcPr>
                <w:tcW w:w="1559" w:type="dxa"/>
                <w:vAlign w:val="center"/>
              </w:tcPr>
            </w:tcPrChange>
          </w:tcPr>
          <w:p w14:paraId="4C86CFFD" w14:textId="77777777" w:rsidR="006218D5" w:rsidRPr="00696CCD" w:rsidRDefault="006218D5" w:rsidP="00A3526C">
            <w:pPr>
              <w:widowControl/>
              <w:suppressAutoHyphens w:val="0"/>
              <w:jc w:val="center"/>
              <w:rPr>
                <w:ins w:id="1474" w:author="DGPR" w:date="2025-09-25T12:25:00Z"/>
                <w:rFonts w:asciiTheme="minorHAnsi" w:eastAsia="Times New Roman" w:hAnsiTheme="minorHAnsi" w:cstheme="minorHAnsi"/>
                <w:color w:val="auto"/>
                <w:kern w:val="0"/>
                <w:sz w:val="18"/>
                <w:szCs w:val="18"/>
                <w:lang w:eastAsia="fr-FR"/>
              </w:rPr>
            </w:pPr>
            <w:ins w:id="1475" w:author="DGPR" w:date="2025-09-25T12:25: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1476" w:author="DGPR" w:date="2025-09-25T13:07:00Z">
              <w:tcPr>
                <w:tcW w:w="1559" w:type="dxa"/>
                <w:vAlign w:val="center"/>
              </w:tcPr>
            </w:tcPrChange>
          </w:tcPr>
          <w:p w14:paraId="6AE60941" w14:textId="77777777" w:rsidR="006218D5" w:rsidRPr="00696CCD" w:rsidRDefault="006218D5" w:rsidP="00A3526C">
            <w:pPr>
              <w:widowControl/>
              <w:suppressAutoHyphens w:val="0"/>
              <w:jc w:val="center"/>
              <w:rPr>
                <w:ins w:id="1477"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478" w:author="DGPR" w:date="2025-09-25T13:07:00Z">
              <w:tcPr>
                <w:tcW w:w="1559" w:type="dxa"/>
                <w:vAlign w:val="center"/>
              </w:tcPr>
            </w:tcPrChange>
          </w:tcPr>
          <w:p w14:paraId="15FDF57B" w14:textId="77777777" w:rsidR="006218D5" w:rsidRPr="00696CCD" w:rsidRDefault="006218D5" w:rsidP="00A3526C">
            <w:pPr>
              <w:widowControl/>
              <w:suppressAutoHyphens w:val="0"/>
              <w:jc w:val="center"/>
              <w:rPr>
                <w:ins w:id="1479" w:author="DGPR" w:date="2025-09-25T12:25:00Z"/>
                <w:rFonts w:asciiTheme="minorHAnsi" w:eastAsia="Times New Roman" w:hAnsiTheme="minorHAnsi" w:cstheme="minorHAnsi"/>
                <w:color w:val="auto"/>
                <w:kern w:val="0"/>
                <w:sz w:val="18"/>
                <w:szCs w:val="18"/>
                <w:lang w:eastAsia="fr-FR"/>
              </w:rPr>
            </w:pPr>
          </w:p>
        </w:tc>
      </w:tr>
      <w:tr w:rsidR="006218D5" w:rsidRPr="00696CCD" w14:paraId="14E4086C" w14:textId="77777777" w:rsidTr="00A91BF1">
        <w:trPr>
          <w:cantSplit/>
          <w:trHeight w:val="870"/>
          <w:jc w:val="center"/>
          <w:ins w:id="1480" w:author="DGPR" w:date="2025-09-25T12:25:00Z"/>
          <w:trPrChange w:id="1481" w:author="DGPR" w:date="2025-09-25T13:07:00Z">
            <w:trPr>
              <w:trHeight w:val="870"/>
              <w:jc w:val="center"/>
            </w:trPr>
          </w:trPrChange>
        </w:trPr>
        <w:tc>
          <w:tcPr>
            <w:tcW w:w="3114" w:type="dxa"/>
            <w:shd w:val="clear" w:color="auto" w:fill="auto"/>
            <w:vAlign w:val="center"/>
            <w:hideMark/>
            <w:tcPrChange w:id="1482" w:author="DGPR" w:date="2025-09-25T13:07:00Z">
              <w:tcPr>
                <w:tcW w:w="3114" w:type="dxa"/>
                <w:shd w:val="clear" w:color="auto" w:fill="auto"/>
                <w:vAlign w:val="center"/>
                <w:hideMark/>
              </w:tcPr>
            </w:tcPrChange>
          </w:tcPr>
          <w:p w14:paraId="3CB2048A" w14:textId="77777777" w:rsidR="006218D5" w:rsidRDefault="006218D5" w:rsidP="00A3526C">
            <w:pPr>
              <w:widowControl/>
              <w:suppressAutoHyphens w:val="0"/>
              <w:rPr>
                <w:ins w:id="1483" w:author="DGPR" w:date="2025-09-25T13:31: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Consignation, dans le cahier de chantier, des données nécessaires à la réalisation de la coupe géologique (indication des différents horizons géologiques en fonction des profondeurs, du ou des niveaux des nappes rencontrées et des dispositions prises pour assurer la protection des aquifères)</w:t>
            </w:r>
          </w:p>
          <w:p w14:paraId="24554F4E" w14:textId="72A846D3" w:rsidR="0072639B" w:rsidRPr="00696CCD" w:rsidRDefault="0072639B" w:rsidP="00A3526C">
            <w:pPr>
              <w:widowControl/>
              <w:suppressAutoHyphens w:val="0"/>
              <w:rPr>
                <w:ins w:id="1484" w:author="DGPR" w:date="2025-09-25T12:25:00Z"/>
                <w:rFonts w:asciiTheme="minorHAnsi" w:eastAsia="Times New Roman" w:hAnsiTheme="minorHAnsi" w:cstheme="minorHAnsi"/>
                <w:color w:val="auto"/>
                <w:kern w:val="0"/>
                <w:sz w:val="18"/>
                <w:szCs w:val="18"/>
                <w:lang w:eastAsia="fr-FR"/>
              </w:rPr>
            </w:pPr>
          </w:p>
        </w:tc>
        <w:tc>
          <w:tcPr>
            <w:tcW w:w="2551" w:type="dxa"/>
            <w:shd w:val="clear" w:color="auto" w:fill="auto"/>
            <w:vAlign w:val="center"/>
            <w:hideMark/>
            <w:tcPrChange w:id="1485" w:author="DGPR" w:date="2025-09-25T13:07:00Z">
              <w:tcPr>
                <w:tcW w:w="2551" w:type="dxa"/>
                <w:shd w:val="clear" w:color="auto" w:fill="auto"/>
                <w:vAlign w:val="center"/>
                <w:hideMark/>
              </w:tcPr>
            </w:tcPrChange>
          </w:tcPr>
          <w:p w14:paraId="77D0377A" w14:textId="77777777" w:rsidR="006218D5" w:rsidRPr="00696CCD" w:rsidRDefault="006218D5" w:rsidP="00A3526C">
            <w:pPr>
              <w:widowControl/>
              <w:suppressAutoHyphens w:val="0"/>
              <w:rPr>
                <w:ins w:id="1486"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Cahier de chantier </w:t>
            </w:r>
          </w:p>
        </w:tc>
        <w:tc>
          <w:tcPr>
            <w:tcW w:w="1843" w:type="dxa"/>
            <w:shd w:val="clear" w:color="000000" w:fill="FFC000"/>
            <w:vAlign w:val="center"/>
            <w:hideMark/>
            <w:tcPrChange w:id="1487" w:author="DGPR" w:date="2025-09-25T13:07:00Z">
              <w:tcPr>
                <w:tcW w:w="1843" w:type="dxa"/>
                <w:shd w:val="clear" w:color="000000" w:fill="FFC000"/>
                <w:vAlign w:val="center"/>
                <w:hideMark/>
              </w:tcPr>
            </w:tcPrChange>
          </w:tcPr>
          <w:p w14:paraId="09ED42DA" w14:textId="77777777" w:rsidR="006218D5" w:rsidRPr="00696CCD" w:rsidRDefault="006218D5" w:rsidP="00A3526C">
            <w:pPr>
              <w:widowControl/>
              <w:suppressAutoHyphens w:val="0"/>
              <w:jc w:val="center"/>
              <w:rPr>
                <w:ins w:id="1488"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489" w:author="DGPR" w:date="2025-09-25T13:07:00Z">
              <w:tcPr>
                <w:tcW w:w="3686" w:type="dxa"/>
                <w:shd w:val="clear" w:color="auto" w:fill="auto"/>
              </w:tcPr>
            </w:tcPrChange>
          </w:tcPr>
          <w:p w14:paraId="6E2A5EAA" w14:textId="77777777" w:rsidR="006218D5" w:rsidRPr="00696CCD" w:rsidRDefault="006218D5" w:rsidP="00A3526C">
            <w:pPr>
              <w:widowControl/>
              <w:suppressAutoHyphens w:val="0"/>
              <w:rPr>
                <w:ins w:id="1490"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les différents horizons géologiques en fonction des profondeurs, du ou des niveaux des nappes rencontrées et les dispositions prises pour assurer la protection des aquifères) sont bien consignés dans le cahier de chantier.</w:t>
            </w:r>
          </w:p>
        </w:tc>
        <w:tc>
          <w:tcPr>
            <w:tcW w:w="1559" w:type="dxa"/>
            <w:vAlign w:val="center"/>
            <w:tcPrChange w:id="1491" w:author="DGPR" w:date="2025-09-25T13:07:00Z">
              <w:tcPr>
                <w:tcW w:w="1559" w:type="dxa"/>
                <w:vAlign w:val="center"/>
              </w:tcPr>
            </w:tcPrChange>
          </w:tcPr>
          <w:p w14:paraId="6A7E85CF" w14:textId="77777777" w:rsidR="006218D5" w:rsidRPr="00696CCD" w:rsidRDefault="006218D5" w:rsidP="00A3526C">
            <w:pPr>
              <w:widowControl/>
              <w:suppressAutoHyphens w:val="0"/>
              <w:jc w:val="center"/>
              <w:rPr>
                <w:ins w:id="1492" w:author="DGPR" w:date="2025-09-25T12:25:00Z"/>
                <w:rFonts w:asciiTheme="minorHAnsi" w:eastAsia="Times New Roman" w:hAnsiTheme="minorHAnsi" w:cstheme="minorHAnsi"/>
                <w:color w:val="auto"/>
                <w:kern w:val="0"/>
                <w:sz w:val="18"/>
                <w:szCs w:val="18"/>
                <w:lang w:eastAsia="fr-FR"/>
              </w:rPr>
            </w:pPr>
            <w:ins w:id="1493" w:author="DGPR" w:date="2025-09-25T12:25: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1494" w:author="DGPR" w:date="2025-09-25T13:07:00Z">
              <w:tcPr>
                <w:tcW w:w="1559" w:type="dxa"/>
                <w:vAlign w:val="center"/>
              </w:tcPr>
            </w:tcPrChange>
          </w:tcPr>
          <w:p w14:paraId="12E03F54" w14:textId="77777777" w:rsidR="006218D5" w:rsidRPr="00696CCD" w:rsidRDefault="006218D5" w:rsidP="00A3526C">
            <w:pPr>
              <w:widowControl/>
              <w:suppressAutoHyphens w:val="0"/>
              <w:jc w:val="center"/>
              <w:rPr>
                <w:ins w:id="1495"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496" w:author="DGPR" w:date="2025-09-25T13:07:00Z">
              <w:tcPr>
                <w:tcW w:w="1559" w:type="dxa"/>
                <w:vAlign w:val="center"/>
              </w:tcPr>
            </w:tcPrChange>
          </w:tcPr>
          <w:p w14:paraId="3FEA26EC" w14:textId="77777777" w:rsidR="006218D5" w:rsidRPr="00696CCD" w:rsidRDefault="006218D5" w:rsidP="00A3526C">
            <w:pPr>
              <w:widowControl/>
              <w:suppressAutoHyphens w:val="0"/>
              <w:jc w:val="center"/>
              <w:rPr>
                <w:ins w:id="1497" w:author="DGPR" w:date="2025-09-25T12:25:00Z"/>
                <w:rFonts w:asciiTheme="minorHAnsi" w:eastAsia="Times New Roman" w:hAnsiTheme="minorHAnsi" w:cstheme="minorHAnsi"/>
                <w:color w:val="auto"/>
                <w:kern w:val="0"/>
                <w:sz w:val="18"/>
                <w:szCs w:val="18"/>
                <w:lang w:eastAsia="fr-FR"/>
              </w:rPr>
            </w:pPr>
          </w:p>
        </w:tc>
      </w:tr>
      <w:tr w:rsidR="006218D5" w:rsidRPr="00696CCD" w14:paraId="6FFFB063" w14:textId="77777777" w:rsidTr="00A91BF1">
        <w:trPr>
          <w:cantSplit/>
          <w:trHeight w:val="580"/>
          <w:jc w:val="center"/>
          <w:ins w:id="1498" w:author="DGPR" w:date="2025-09-25T12:25:00Z"/>
          <w:trPrChange w:id="1499" w:author="DGPR" w:date="2025-09-25T13:07:00Z">
            <w:trPr>
              <w:trHeight w:val="580"/>
              <w:jc w:val="center"/>
            </w:trPr>
          </w:trPrChange>
        </w:trPr>
        <w:tc>
          <w:tcPr>
            <w:tcW w:w="3114" w:type="dxa"/>
            <w:shd w:val="clear" w:color="auto" w:fill="auto"/>
            <w:vAlign w:val="center"/>
            <w:hideMark/>
            <w:tcPrChange w:id="1500" w:author="DGPR" w:date="2025-09-25T13:07:00Z">
              <w:tcPr>
                <w:tcW w:w="3114" w:type="dxa"/>
                <w:shd w:val="clear" w:color="auto" w:fill="auto"/>
                <w:vAlign w:val="center"/>
                <w:hideMark/>
              </w:tcPr>
            </w:tcPrChange>
          </w:tcPr>
          <w:p w14:paraId="0B23E52A" w14:textId="77777777" w:rsidR="006218D5" w:rsidRPr="00696CCD" w:rsidRDefault="006218D5" w:rsidP="00A3526C">
            <w:pPr>
              <w:widowControl/>
              <w:suppressAutoHyphens w:val="0"/>
              <w:rPr>
                <w:ins w:id="1501"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Consignation, dans le cahier de chantier, des données nécessaires à la réalisation de la coupe technique du forage (caractéristiques des équipements mis en place, etc.)</w:t>
            </w:r>
          </w:p>
        </w:tc>
        <w:tc>
          <w:tcPr>
            <w:tcW w:w="2551" w:type="dxa"/>
            <w:shd w:val="clear" w:color="auto" w:fill="auto"/>
            <w:vAlign w:val="center"/>
            <w:hideMark/>
            <w:tcPrChange w:id="1502" w:author="DGPR" w:date="2025-09-25T13:07:00Z">
              <w:tcPr>
                <w:tcW w:w="2551" w:type="dxa"/>
                <w:shd w:val="clear" w:color="auto" w:fill="auto"/>
                <w:vAlign w:val="center"/>
                <w:hideMark/>
              </w:tcPr>
            </w:tcPrChange>
          </w:tcPr>
          <w:p w14:paraId="7B1B2C22" w14:textId="77777777" w:rsidR="006218D5" w:rsidRPr="00696CCD" w:rsidRDefault="006218D5" w:rsidP="00A3526C">
            <w:pPr>
              <w:widowControl/>
              <w:suppressAutoHyphens w:val="0"/>
              <w:rPr>
                <w:ins w:id="1503"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Cahier de chantier </w:t>
            </w:r>
          </w:p>
        </w:tc>
        <w:tc>
          <w:tcPr>
            <w:tcW w:w="1843" w:type="dxa"/>
            <w:shd w:val="clear" w:color="000000" w:fill="FFC000"/>
            <w:vAlign w:val="center"/>
            <w:hideMark/>
            <w:tcPrChange w:id="1504" w:author="DGPR" w:date="2025-09-25T13:07:00Z">
              <w:tcPr>
                <w:tcW w:w="1843" w:type="dxa"/>
                <w:shd w:val="clear" w:color="000000" w:fill="FFC000"/>
                <w:vAlign w:val="center"/>
                <w:hideMark/>
              </w:tcPr>
            </w:tcPrChange>
          </w:tcPr>
          <w:p w14:paraId="5C79172D" w14:textId="77777777" w:rsidR="006218D5" w:rsidRPr="00696CCD" w:rsidRDefault="006218D5" w:rsidP="00A3526C">
            <w:pPr>
              <w:widowControl/>
              <w:suppressAutoHyphens w:val="0"/>
              <w:jc w:val="center"/>
              <w:rPr>
                <w:ins w:id="1505" w:author="DGPR" w:date="2025-09-25T12:25: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686" w:type="dxa"/>
            <w:shd w:val="clear" w:color="auto" w:fill="auto"/>
            <w:tcPrChange w:id="1506" w:author="DGPR" w:date="2025-09-25T13:07:00Z">
              <w:tcPr>
                <w:tcW w:w="3686" w:type="dxa"/>
                <w:shd w:val="clear" w:color="auto" w:fill="auto"/>
              </w:tcPr>
            </w:tcPrChange>
          </w:tcPr>
          <w:p w14:paraId="2C7AF8E2" w14:textId="77777777" w:rsidR="006218D5" w:rsidRPr="00696CCD" w:rsidRDefault="006218D5"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 cahier de chantier recense les informations suivantes :</w:t>
            </w:r>
          </w:p>
          <w:p w14:paraId="04AAC049" w14:textId="77777777" w:rsidR="006218D5" w:rsidRPr="00696CCD" w:rsidRDefault="006218D5" w:rsidP="00A3526C">
            <w:pPr>
              <w:rPr>
                <w:rFonts w:asciiTheme="minorHAnsi" w:hAnsiTheme="minorHAnsi" w:cstheme="minorHAnsi"/>
                <w:sz w:val="18"/>
                <w:szCs w:val="18"/>
              </w:rPr>
            </w:pPr>
            <w:r w:rsidRPr="00696CCD">
              <w:rPr>
                <w:rFonts w:asciiTheme="minorHAnsi" w:hAnsiTheme="minorHAnsi" w:cstheme="minorHAnsi"/>
                <w:sz w:val="18"/>
                <w:szCs w:val="18"/>
              </w:rPr>
              <w:t>- la nature des terrains ;</w:t>
            </w:r>
          </w:p>
          <w:p w14:paraId="259F5D41" w14:textId="77777777" w:rsidR="006218D5" w:rsidRPr="00696CCD" w:rsidRDefault="006218D5" w:rsidP="00A3526C">
            <w:pPr>
              <w:rPr>
                <w:rFonts w:asciiTheme="minorHAnsi" w:hAnsiTheme="minorHAnsi" w:cstheme="minorHAnsi"/>
                <w:sz w:val="18"/>
                <w:szCs w:val="18"/>
              </w:rPr>
            </w:pPr>
            <w:r w:rsidRPr="00696CCD">
              <w:rPr>
                <w:rFonts w:asciiTheme="minorHAnsi" w:hAnsiTheme="minorHAnsi" w:cstheme="minorHAnsi"/>
                <w:sz w:val="18"/>
                <w:szCs w:val="18"/>
              </w:rPr>
              <w:t>- les côtes de changement de faciès ;</w:t>
            </w:r>
          </w:p>
          <w:p w14:paraId="6DC94AF2" w14:textId="77777777" w:rsidR="006218D5" w:rsidRPr="00696CCD" w:rsidRDefault="006218D5" w:rsidP="00A3526C">
            <w:pPr>
              <w:rPr>
                <w:ins w:id="1507" w:author="DGPR" w:date="2025-09-25T12:25:00Z"/>
                <w:rFonts w:asciiTheme="minorHAnsi" w:hAnsiTheme="minorHAnsi" w:cstheme="minorHAnsi"/>
                <w:sz w:val="18"/>
                <w:szCs w:val="18"/>
              </w:rPr>
            </w:pPr>
            <w:r w:rsidRPr="00696CCD">
              <w:rPr>
                <w:rFonts w:asciiTheme="minorHAnsi" w:hAnsiTheme="minorHAnsi" w:cstheme="minorHAnsi"/>
                <w:sz w:val="18"/>
                <w:szCs w:val="18"/>
              </w:rPr>
              <w:t>- les profondeurs relatives aux équipements mis en place etc.</w:t>
            </w:r>
          </w:p>
        </w:tc>
        <w:tc>
          <w:tcPr>
            <w:tcW w:w="1559" w:type="dxa"/>
            <w:vAlign w:val="center"/>
            <w:tcPrChange w:id="1508" w:author="DGPR" w:date="2025-09-25T13:07:00Z">
              <w:tcPr>
                <w:tcW w:w="1559" w:type="dxa"/>
                <w:vAlign w:val="center"/>
              </w:tcPr>
            </w:tcPrChange>
          </w:tcPr>
          <w:p w14:paraId="5E4D18ED" w14:textId="77777777" w:rsidR="006218D5" w:rsidRPr="00696CCD" w:rsidRDefault="006218D5" w:rsidP="00A3526C">
            <w:pPr>
              <w:widowControl/>
              <w:suppressAutoHyphens w:val="0"/>
              <w:jc w:val="center"/>
              <w:rPr>
                <w:ins w:id="1509" w:author="DGPR" w:date="2025-09-25T12:25:00Z"/>
                <w:rFonts w:asciiTheme="minorHAnsi" w:eastAsia="Times New Roman" w:hAnsiTheme="minorHAnsi" w:cstheme="minorHAnsi"/>
                <w:color w:val="auto"/>
                <w:kern w:val="0"/>
                <w:sz w:val="18"/>
                <w:szCs w:val="18"/>
                <w:lang w:eastAsia="fr-FR"/>
              </w:rPr>
            </w:pPr>
            <w:ins w:id="1510" w:author="DGPR" w:date="2025-09-25T12:25: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1511" w:author="DGPR" w:date="2025-09-25T13:07:00Z">
              <w:tcPr>
                <w:tcW w:w="1559" w:type="dxa"/>
                <w:vAlign w:val="center"/>
              </w:tcPr>
            </w:tcPrChange>
          </w:tcPr>
          <w:p w14:paraId="4EC23568" w14:textId="77777777" w:rsidR="006218D5" w:rsidRPr="00696CCD" w:rsidRDefault="006218D5" w:rsidP="00A3526C">
            <w:pPr>
              <w:widowControl/>
              <w:suppressAutoHyphens w:val="0"/>
              <w:jc w:val="center"/>
              <w:rPr>
                <w:ins w:id="1512" w:author="DGPR" w:date="2025-09-25T12:25:00Z"/>
                <w:rFonts w:asciiTheme="minorHAnsi" w:eastAsia="Times New Roman" w:hAnsiTheme="minorHAnsi" w:cstheme="minorHAnsi"/>
                <w:color w:val="auto"/>
                <w:kern w:val="0"/>
                <w:sz w:val="18"/>
                <w:szCs w:val="18"/>
                <w:lang w:eastAsia="fr-FR"/>
              </w:rPr>
            </w:pPr>
          </w:p>
        </w:tc>
        <w:tc>
          <w:tcPr>
            <w:tcW w:w="1559" w:type="dxa"/>
            <w:vAlign w:val="center"/>
            <w:tcPrChange w:id="1513" w:author="DGPR" w:date="2025-09-25T13:07:00Z">
              <w:tcPr>
                <w:tcW w:w="1559" w:type="dxa"/>
                <w:vAlign w:val="center"/>
              </w:tcPr>
            </w:tcPrChange>
          </w:tcPr>
          <w:p w14:paraId="0B87B38C" w14:textId="77777777" w:rsidR="006218D5" w:rsidRPr="00696CCD" w:rsidRDefault="006218D5" w:rsidP="00A3526C">
            <w:pPr>
              <w:widowControl/>
              <w:suppressAutoHyphens w:val="0"/>
              <w:jc w:val="center"/>
              <w:rPr>
                <w:ins w:id="1514" w:author="DGPR" w:date="2025-09-25T12:25:00Z"/>
                <w:rFonts w:asciiTheme="minorHAnsi" w:eastAsia="Times New Roman" w:hAnsiTheme="minorHAnsi" w:cstheme="minorHAnsi"/>
                <w:color w:val="auto"/>
                <w:kern w:val="0"/>
                <w:sz w:val="18"/>
                <w:szCs w:val="18"/>
                <w:lang w:eastAsia="fr-FR"/>
              </w:rPr>
            </w:pPr>
          </w:p>
        </w:tc>
      </w:tr>
      <w:bookmarkEnd w:id="591"/>
    </w:tbl>
    <w:p w14:paraId="4873F19C" w14:textId="77777777" w:rsidR="006218D5" w:rsidRPr="00476736" w:rsidRDefault="006218D5" w:rsidP="00FD7E0A">
      <w:pPr>
        <w:rPr>
          <w:rFonts w:asciiTheme="minorHAnsi" w:hAnsiTheme="minorHAnsi" w:cstheme="minorHAnsi"/>
          <w:szCs w:val="22"/>
        </w:rPr>
      </w:pPr>
    </w:p>
    <w:p w14:paraId="02ADDFE2" w14:textId="7C49A820" w:rsidR="00173505" w:rsidRPr="00476736" w:rsidRDefault="00380DB8" w:rsidP="00380DB8">
      <w:pPr>
        <w:pStyle w:val="Lgende"/>
        <w:jc w:val="center"/>
        <w:rPr>
          <w:rFonts w:asciiTheme="minorHAnsi" w:hAnsiTheme="minorHAnsi" w:cstheme="minorHAnsi"/>
          <w:color w:val="auto"/>
          <w:sz w:val="22"/>
          <w:szCs w:val="22"/>
        </w:rPr>
      </w:pPr>
      <w:r w:rsidRPr="00476736">
        <w:rPr>
          <w:rFonts w:asciiTheme="minorHAnsi" w:hAnsiTheme="minorHAnsi" w:cstheme="minorHAnsi"/>
          <w:color w:val="auto"/>
          <w:sz w:val="22"/>
          <w:szCs w:val="22"/>
        </w:rPr>
        <w:lastRenderedPageBreak/>
        <w:t>Tableau 4 </w:t>
      </w:r>
      <w:bookmarkStart w:id="1515" w:name="_Hlk171938328"/>
      <w:r w:rsidRPr="00476736">
        <w:rPr>
          <w:rFonts w:asciiTheme="minorHAnsi" w:hAnsiTheme="minorHAnsi" w:cstheme="minorHAnsi"/>
          <w:color w:val="auto"/>
          <w:sz w:val="22"/>
          <w:szCs w:val="22"/>
        </w:rPr>
        <w:t xml:space="preserve">: </w:t>
      </w:r>
      <w:r w:rsidR="001D3769" w:rsidRPr="00476736">
        <w:rPr>
          <w:rFonts w:asciiTheme="minorHAnsi" w:hAnsiTheme="minorHAnsi" w:cstheme="minorHAnsi"/>
          <w:color w:val="auto"/>
          <w:sz w:val="22"/>
          <w:szCs w:val="22"/>
        </w:rPr>
        <w:t>G</w:t>
      </w:r>
      <w:r w:rsidRPr="00476736">
        <w:rPr>
          <w:rFonts w:asciiTheme="minorHAnsi" w:hAnsiTheme="minorHAnsi" w:cstheme="minorHAnsi"/>
          <w:color w:val="auto"/>
          <w:sz w:val="22"/>
          <w:szCs w:val="22"/>
        </w:rPr>
        <w:t xml:space="preserve">rille de contrôle d’audit </w:t>
      </w:r>
      <w:r w:rsidR="00B50A4E" w:rsidRPr="00476736">
        <w:rPr>
          <w:rFonts w:asciiTheme="minorHAnsi" w:hAnsiTheme="minorHAnsi" w:cstheme="minorHAnsi"/>
          <w:color w:val="auto"/>
          <w:sz w:val="22"/>
          <w:szCs w:val="22"/>
        </w:rPr>
        <w:t xml:space="preserve">de </w:t>
      </w:r>
      <w:r w:rsidRPr="00476736">
        <w:rPr>
          <w:rFonts w:asciiTheme="minorHAnsi" w:hAnsiTheme="minorHAnsi" w:cstheme="minorHAnsi"/>
          <w:color w:val="auto"/>
          <w:sz w:val="22"/>
          <w:szCs w:val="22"/>
        </w:rPr>
        <w:t>chantier pour les échangeurs géothermiques ouverts</w:t>
      </w:r>
    </w:p>
    <w:bookmarkEnd w:id="1515"/>
    <w:p w14:paraId="7A0A456B" w14:textId="77777777" w:rsidR="00790DA5" w:rsidRDefault="00790DA5" w:rsidP="00FD7E0A">
      <w:pPr>
        <w:rPr>
          <w:ins w:id="1516" w:author="DGPR" w:date="2025-09-25T12:04:00Z"/>
          <w:rFonts w:asciiTheme="minorHAnsi" w:hAnsiTheme="minorHAnsi" w:cstheme="minorHAnsi"/>
          <w:szCs w:val="22"/>
        </w:rPr>
        <w:sectPr w:rsidR="00790DA5" w:rsidSect="00A91BF1">
          <w:pgSz w:w="16838" w:h="11906" w:orient="landscape" w:code="9"/>
          <w:pgMar w:top="1134" w:right="993" w:bottom="1134" w:left="1134" w:header="567" w:footer="567" w:gutter="0"/>
          <w:cols w:space="720"/>
          <w:docGrid w:linePitch="360"/>
        </w:sectPr>
      </w:pPr>
    </w:p>
    <w:p w14:paraId="1815E911" w14:textId="6536954B" w:rsidR="0068236B" w:rsidRPr="00476736" w:rsidRDefault="0068236B" w:rsidP="00FD7E0A">
      <w:pPr>
        <w:rPr>
          <w:rFonts w:asciiTheme="minorHAnsi" w:hAnsiTheme="minorHAnsi" w:cstheme="minorHAnsi"/>
          <w:szCs w:val="22"/>
        </w:rPr>
      </w:pPr>
    </w:p>
    <w:p w14:paraId="30F5597C" w14:textId="43AC3AD6" w:rsidR="00E13D70" w:rsidRPr="00476736" w:rsidRDefault="00E13D70" w:rsidP="006464B2">
      <w:pPr>
        <w:pStyle w:val="Titre3"/>
        <w:ind w:left="851"/>
        <w:rPr>
          <w:rFonts w:asciiTheme="minorHAnsi" w:hAnsiTheme="minorHAnsi" w:cstheme="minorHAnsi"/>
        </w:rPr>
      </w:pPr>
      <w:bookmarkStart w:id="1517" w:name="_Toc209764099"/>
      <w:r w:rsidRPr="00476736">
        <w:rPr>
          <w:rFonts w:asciiTheme="minorHAnsi" w:hAnsiTheme="minorHAnsi" w:cstheme="minorHAnsi"/>
        </w:rPr>
        <w:t xml:space="preserve">Prescriptions </w:t>
      </w:r>
      <w:r w:rsidR="00DC4165">
        <w:rPr>
          <w:rFonts w:asciiTheme="minorHAnsi" w:hAnsiTheme="minorHAnsi" w:cstheme="minorHAnsi"/>
        </w:rPr>
        <w:t>à vérifier</w:t>
      </w:r>
      <w:r w:rsidR="00DC4165" w:rsidRPr="00476736">
        <w:rPr>
          <w:rFonts w:asciiTheme="minorHAnsi" w:hAnsiTheme="minorHAnsi" w:cstheme="minorHAnsi"/>
        </w:rPr>
        <w:t xml:space="preserve"> </w:t>
      </w:r>
      <w:r w:rsidRPr="00476736">
        <w:rPr>
          <w:rFonts w:asciiTheme="minorHAnsi" w:hAnsiTheme="minorHAnsi" w:cstheme="minorHAnsi"/>
        </w:rPr>
        <w:t>pour les échangeurs géothermiques fermés</w:t>
      </w:r>
      <w:bookmarkEnd w:id="1517"/>
    </w:p>
    <w:p w14:paraId="13623D00" w14:textId="08441593" w:rsidR="00FD7E0A" w:rsidRPr="00476736" w:rsidRDefault="00FD7E0A" w:rsidP="00FD7E0A">
      <w:pPr>
        <w:rPr>
          <w:rFonts w:asciiTheme="minorHAnsi" w:hAnsiTheme="minorHAnsi" w:cstheme="minorHAnsi"/>
          <w:iCs/>
          <w:szCs w:val="22"/>
        </w:rPr>
      </w:pPr>
      <w:r w:rsidRPr="00476736">
        <w:rPr>
          <w:rFonts w:asciiTheme="minorHAnsi" w:hAnsiTheme="minorHAnsi" w:cstheme="minorHAnsi"/>
          <w:szCs w:val="22"/>
        </w:rPr>
        <w:t xml:space="preserve">Les annexes I et III </w:t>
      </w:r>
      <w:r w:rsidR="00C4668D">
        <w:rPr>
          <w:rFonts w:asciiTheme="minorHAnsi" w:hAnsiTheme="minorHAnsi" w:cstheme="minorHAnsi"/>
          <w:szCs w:val="22"/>
        </w:rPr>
        <w:t>à</w:t>
      </w:r>
      <w:r w:rsidR="00C4668D" w:rsidRPr="00476736">
        <w:rPr>
          <w:rFonts w:asciiTheme="minorHAnsi" w:hAnsiTheme="minorHAnsi" w:cstheme="minorHAnsi"/>
          <w:szCs w:val="22"/>
        </w:rPr>
        <w:t xml:space="preserve"> </w:t>
      </w:r>
      <w:r w:rsidR="006C6BF7" w:rsidRPr="00476736">
        <w:rPr>
          <w:rFonts w:asciiTheme="minorHAnsi" w:hAnsiTheme="minorHAnsi" w:cstheme="minorHAnsi"/>
          <w:szCs w:val="22"/>
        </w:rPr>
        <w:t xml:space="preserve">l’arrêté du </w:t>
      </w:r>
      <w:r w:rsidR="00B5169F" w:rsidRPr="00476736">
        <w:rPr>
          <w:rFonts w:asciiTheme="minorHAnsi" w:hAnsiTheme="minorHAnsi" w:cstheme="minorHAnsi"/>
          <w:szCs w:val="22"/>
        </w:rPr>
        <w:t xml:space="preserve">29 mai </w:t>
      </w:r>
      <w:r w:rsidR="006C6BF7" w:rsidRPr="00476736">
        <w:rPr>
          <w:rFonts w:asciiTheme="minorHAnsi" w:hAnsiTheme="minorHAnsi" w:cstheme="minorHAnsi"/>
          <w:szCs w:val="22"/>
        </w:rPr>
        <w:t xml:space="preserve">2024 </w:t>
      </w:r>
      <w:ins w:id="1518" w:author="DGPR" w:date="2025-09-26T07:13:00Z">
        <w:r w:rsidR="00DF2E5E">
          <w:rPr>
            <w:rFonts w:asciiTheme="minorHAnsi" w:hAnsiTheme="minorHAnsi" w:cstheme="minorHAnsi"/>
            <w:szCs w:val="22"/>
          </w:rPr>
          <w:t xml:space="preserve">modifié </w:t>
        </w:r>
      </w:ins>
      <w:r w:rsidRPr="00476736">
        <w:rPr>
          <w:rFonts w:asciiTheme="minorHAnsi" w:hAnsiTheme="minorHAnsi" w:cstheme="minorHAnsi"/>
          <w:szCs w:val="22"/>
        </w:rPr>
        <w:t xml:space="preserve">fixent les exigences auxquelles une entreprise de forage doit satisfaire pour réaliser des prestations de forage </w:t>
      </w:r>
      <w:r w:rsidRPr="00476736">
        <w:rPr>
          <w:rFonts w:asciiTheme="minorHAnsi" w:hAnsiTheme="minorHAnsi" w:cstheme="minorHAnsi"/>
          <w:iCs/>
          <w:szCs w:val="22"/>
        </w:rPr>
        <w:t xml:space="preserve">lors de l'ouverture des travaux d'exploitation ou lors des travaux d’arrêt d’exploitation d’échangeurs géothermiques </w:t>
      </w:r>
      <w:r w:rsidR="002F3719" w:rsidRPr="00476736">
        <w:rPr>
          <w:rFonts w:asciiTheme="minorHAnsi" w:hAnsiTheme="minorHAnsi" w:cstheme="minorHAnsi"/>
          <w:iCs/>
          <w:szCs w:val="22"/>
        </w:rPr>
        <w:t>fermés</w:t>
      </w:r>
      <w:r w:rsidRPr="00476736">
        <w:rPr>
          <w:rFonts w:asciiTheme="minorHAnsi" w:hAnsiTheme="minorHAnsi" w:cstheme="minorHAnsi"/>
          <w:iCs/>
          <w:szCs w:val="22"/>
        </w:rPr>
        <w:t>.</w:t>
      </w:r>
    </w:p>
    <w:p w14:paraId="21769B40" w14:textId="77777777" w:rsidR="00DB39D1" w:rsidRPr="00476736" w:rsidRDefault="00DB39D1" w:rsidP="00FD7E0A">
      <w:pPr>
        <w:rPr>
          <w:rFonts w:asciiTheme="minorHAnsi" w:hAnsiTheme="minorHAnsi" w:cstheme="minorHAnsi"/>
          <w:iCs/>
          <w:szCs w:val="22"/>
        </w:rPr>
      </w:pPr>
    </w:p>
    <w:p w14:paraId="5D7E7303" w14:textId="046B3F01" w:rsidR="009C1F04" w:rsidRPr="00476736" w:rsidRDefault="00DB39D1" w:rsidP="004D5DE1">
      <w:pPr>
        <w:keepNext/>
        <w:rPr>
          <w:rFonts w:asciiTheme="minorHAnsi" w:hAnsiTheme="minorHAnsi" w:cstheme="minorHAnsi"/>
          <w:iCs/>
          <w:szCs w:val="22"/>
        </w:rPr>
      </w:pPr>
      <w:r w:rsidRPr="00476736">
        <w:rPr>
          <w:rFonts w:asciiTheme="minorHAnsi" w:hAnsiTheme="minorHAnsi" w:cstheme="minorHAnsi"/>
          <w:iCs/>
          <w:szCs w:val="22"/>
        </w:rPr>
        <w:t xml:space="preserve">L’audit </w:t>
      </w:r>
      <w:r w:rsidR="00FA0B80" w:rsidRPr="00476736">
        <w:rPr>
          <w:rFonts w:asciiTheme="minorHAnsi" w:hAnsiTheme="minorHAnsi" w:cstheme="minorHAnsi"/>
          <w:iCs/>
          <w:szCs w:val="22"/>
        </w:rPr>
        <w:t xml:space="preserve">de </w:t>
      </w:r>
      <w:r w:rsidRPr="00476736">
        <w:rPr>
          <w:rFonts w:asciiTheme="minorHAnsi" w:hAnsiTheme="minorHAnsi" w:cstheme="minorHAnsi"/>
          <w:iCs/>
          <w:szCs w:val="22"/>
        </w:rPr>
        <w:t xml:space="preserve">chantier fait l’objet d’un contrôle par l’organisme de certification selon la grille </w:t>
      </w:r>
      <w:r w:rsidR="00F5510D" w:rsidRPr="00476736">
        <w:rPr>
          <w:rFonts w:asciiTheme="minorHAnsi" w:hAnsiTheme="minorHAnsi" w:cstheme="minorHAnsi"/>
          <w:iCs/>
          <w:szCs w:val="22"/>
        </w:rPr>
        <w:t>relative aux</w:t>
      </w:r>
      <w:r w:rsidRPr="00476736">
        <w:rPr>
          <w:rFonts w:asciiTheme="minorHAnsi" w:hAnsiTheme="minorHAnsi" w:cstheme="minorHAnsi"/>
          <w:iCs/>
          <w:szCs w:val="22"/>
        </w:rPr>
        <w:t xml:space="preserve"> prescriptions suivantes :</w:t>
      </w:r>
    </w:p>
    <w:p w14:paraId="78CCDF82" w14:textId="362C7230" w:rsidR="009C1F04" w:rsidRDefault="009C1F04" w:rsidP="004D5DE1">
      <w:pPr>
        <w:keepNext/>
        <w:rPr>
          <w:ins w:id="1519" w:author="DGPR" w:date="2025-09-25T13:32:00Z"/>
          <w:rFonts w:asciiTheme="minorHAnsi" w:hAnsiTheme="minorHAnsi" w:cstheme="minorHAnsi"/>
          <w:iCs/>
          <w:szCs w:val="22"/>
        </w:rPr>
      </w:pPr>
    </w:p>
    <w:p w14:paraId="3A91B158" w14:textId="77777777" w:rsidR="0072639B" w:rsidRDefault="0072639B" w:rsidP="004D5DE1">
      <w:pPr>
        <w:keepNext/>
        <w:rPr>
          <w:ins w:id="1520" w:author="DGPR" w:date="2025-09-25T13:32:00Z"/>
          <w:rFonts w:asciiTheme="minorHAnsi" w:hAnsiTheme="minorHAnsi" w:cstheme="minorHAnsi"/>
          <w:iCs/>
          <w:szCs w:val="22"/>
        </w:rPr>
        <w:sectPr w:rsidR="0072639B" w:rsidSect="00592FAB">
          <w:pgSz w:w="11906" w:h="16838" w:code="9"/>
          <w:pgMar w:top="993" w:right="1134" w:bottom="1134" w:left="1134" w:header="567" w:footer="567" w:gutter="0"/>
          <w:cols w:space="720"/>
          <w:docGrid w:linePitch="360"/>
        </w:sectPr>
      </w:pPr>
    </w:p>
    <w:p w14:paraId="622572E1" w14:textId="3BDBA9F0" w:rsidR="0072639B" w:rsidRDefault="0072639B" w:rsidP="004D5DE1">
      <w:pPr>
        <w:keepNext/>
        <w:rPr>
          <w:ins w:id="1521" w:author="DGPR" w:date="2025-09-25T13:33:00Z"/>
          <w:rFonts w:asciiTheme="minorHAnsi" w:hAnsiTheme="minorHAnsi" w:cstheme="minorHAnsi"/>
          <w:iCs/>
          <w:szCs w:val="22"/>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1522" w:author="DGPR" w:date="2025-09-25T14:07:00Z">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3114"/>
        <w:gridCol w:w="2507"/>
        <w:gridCol w:w="1604"/>
        <w:gridCol w:w="3827"/>
        <w:gridCol w:w="1559"/>
        <w:gridCol w:w="1706"/>
        <w:gridCol w:w="1559"/>
        <w:tblGridChange w:id="1523">
          <w:tblGrid>
            <w:gridCol w:w="3114"/>
            <w:gridCol w:w="256"/>
            <w:gridCol w:w="2251"/>
            <w:gridCol w:w="1604"/>
            <w:gridCol w:w="3827"/>
            <w:gridCol w:w="1559"/>
            <w:gridCol w:w="1706"/>
            <w:gridCol w:w="1559"/>
            <w:gridCol w:w="589"/>
          </w:tblGrid>
        </w:tblGridChange>
      </w:tblGrid>
      <w:tr w:rsidR="000A123C" w:rsidRPr="00696CCD" w14:paraId="2D0E4003" w14:textId="77777777" w:rsidTr="000167AA">
        <w:trPr>
          <w:cantSplit/>
          <w:trHeight w:val="403"/>
          <w:tblHeader/>
          <w:jc w:val="center"/>
          <w:ins w:id="1524" w:author="DGPR" w:date="2025-09-25T13:34:00Z"/>
          <w:trPrChange w:id="1525" w:author="DGPR" w:date="2025-09-25T14:07:00Z">
            <w:trPr>
              <w:gridAfter w:val="0"/>
              <w:trHeight w:val="403"/>
              <w:tblHeader/>
              <w:jc w:val="center"/>
            </w:trPr>
          </w:trPrChange>
        </w:trPr>
        <w:tc>
          <w:tcPr>
            <w:tcW w:w="3114" w:type="dxa"/>
            <w:shd w:val="clear" w:color="auto" w:fill="BDD6EE" w:themeFill="accent5" w:themeFillTint="66"/>
            <w:vAlign w:val="center"/>
            <w:tcPrChange w:id="1526" w:author="DGPR" w:date="2025-09-25T14:07:00Z">
              <w:tcPr>
                <w:tcW w:w="3370" w:type="dxa"/>
                <w:gridSpan w:val="2"/>
                <w:shd w:val="clear" w:color="auto" w:fill="BDD6EE" w:themeFill="accent5" w:themeFillTint="66"/>
                <w:vAlign w:val="center"/>
              </w:tcPr>
            </w:tcPrChange>
          </w:tcPr>
          <w:p w14:paraId="17996F8E" w14:textId="77777777" w:rsidR="0072639B" w:rsidRPr="00696CCD" w:rsidRDefault="0072639B" w:rsidP="00A3526C">
            <w:pPr>
              <w:keepNext/>
              <w:widowControl/>
              <w:suppressAutoHyphens w:val="0"/>
              <w:jc w:val="center"/>
              <w:rPr>
                <w:ins w:id="1527"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Prescription à vérifier</w:t>
            </w:r>
          </w:p>
        </w:tc>
        <w:tc>
          <w:tcPr>
            <w:tcW w:w="2507" w:type="dxa"/>
            <w:shd w:val="clear" w:color="auto" w:fill="BDD6EE" w:themeFill="accent5" w:themeFillTint="66"/>
            <w:vAlign w:val="center"/>
            <w:tcPrChange w:id="1528" w:author="DGPR" w:date="2025-09-25T14:07:00Z">
              <w:tcPr>
                <w:tcW w:w="2251" w:type="dxa"/>
                <w:shd w:val="clear" w:color="auto" w:fill="BDD6EE" w:themeFill="accent5" w:themeFillTint="66"/>
                <w:vAlign w:val="center"/>
              </w:tcPr>
            </w:tcPrChange>
          </w:tcPr>
          <w:p w14:paraId="74595314" w14:textId="77777777" w:rsidR="0072639B" w:rsidRPr="00696CCD" w:rsidRDefault="0072639B" w:rsidP="00A3526C">
            <w:pPr>
              <w:keepNext/>
              <w:widowControl/>
              <w:suppressAutoHyphens w:val="0"/>
              <w:jc w:val="center"/>
              <w:rPr>
                <w:ins w:id="1529"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Preuve à apporter</w:t>
            </w:r>
          </w:p>
        </w:tc>
        <w:tc>
          <w:tcPr>
            <w:tcW w:w="1604" w:type="dxa"/>
            <w:shd w:val="clear" w:color="auto" w:fill="BDD6EE" w:themeFill="accent5" w:themeFillTint="66"/>
            <w:vAlign w:val="center"/>
            <w:tcPrChange w:id="1530" w:author="DGPR" w:date="2025-09-25T14:07:00Z">
              <w:tcPr>
                <w:tcW w:w="1604" w:type="dxa"/>
                <w:shd w:val="clear" w:color="auto" w:fill="BDD6EE" w:themeFill="accent5" w:themeFillTint="66"/>
                <w:vAlign w:val="center"/>
              </w:tcPr>
            </w:tcPrChange>
          </w:tcPr>
          <w:p w14:paraId="21D524D2" w14:textId="77777777" w:rsidR="0072639B" w:rsidRPr="00696CCD" w:rsidRDefault="0072639B" w:rsidP="00A3526C">
            <w:pPr>
              <w:keepNext/>
              <w:widowControl/>
              <w:suppressAutoHyphens w:val="0"/>
              <w:jc w:val="center"/>
              <w:rPr>
                <w:ins w:id="1531"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Non-conformité Majeure/Mineure</w:t>
            </w:r>
          </w:p>
        </w:tc>
        <w:tc>
          <w:tcPr>
            <w:tcW w:w="3827" w:type="dxa"/>
            <w:shd w:val="clear" w:color="auto" w:fill="BDD6EE" w:themeFill="accent5" w:themeFillTint="66"/>
            <w:vAlign w:val="center"/>
            <w:tcPrChange w:id="1532" w:author="DGPR" w:date="2025-09-25T14:07:00Z">
              <w:tcPr>
                <w:tcW w:w="3827" w:type="dxa"/>
                <w:shd w:val="clear" w:color="auto" w:fill="BDD6EE" w:themeFill="accent5" w:themeFillTint="66"/>
                <w:vAlign w:val="center"/>
              </w:tcPr>
            </w:tcPrChange>
          </w:tcPr>
          <w:p w14:paraId="08F25E30" w14:textId="77777777" w:rsidR="0072639B" w:rsidRPr="00696CCD" w:rsidRDefault="0072639B" w:rsidP="00A3526C">
            <w:pPr>
              <w:keepNext/>
              <w:widowControl/>
              <w:suppressAutoHyphens w:val="0"/>
              <w:jc w:val="center"/>
              <w:rPr>
                <w:ins w:id="1533"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Informations complémentaires</w:t>
            </w:r>
          </w:p>
        </w:tc>
        <w:tc>
          <w:tcPr>
            <w:tcW w:w="1559" w:type="dxa"/>
            <w:shd w:val="clear" w:color="auto" w:fill="BDD6EE" w:themeFill="accent5" w:themeFillTint="66"/>
            <w:vAlign w:val="center"/>
            <w:tcPrChange w:id="1534" w:author="DGPR" w:date="2025-09-25T14:07:00Z">
              <w:tcPr>
                <w:tcW w:w="1559" w:type="dxa"/>
                <w:shd w:val="clear" w:color="auto" w:fill="BDD6EE" w:themeFill="accent5" w:themeFillTint="66"/>
                <w:vAlign w:val="center"/>
              </w:tcPr>
            </w:tcPrChange>
          </w:tcPr>
          <w:p w14:paraId="55141F5E" w14:textId="77777777" w:rsidR="0072639B" w:rsidRPr="00696CCD" w:rsidRDefault="0072639B" w:rsidP="00A3526C">
            <w:pPr>
              <w:keepNext/>
              <w:widowControl/>
              <w:suppressAutoHyphens w:val="0"/>
              <w:jc w:val="center"/>
              <w:rPr>
                <w:ins w:id="1535" w:author="DGPR" w:date="2025-09-25T13:34:00Z"/>
                <w:rFonts w:asciiTheme="minorHAnsi" w:eastAsia="Times New Roman" w:hAnsiTheme="minorHAnsi" w:cstheme="minorHAnsi"/>
                <w:b/>
                <w:bCs/>
                <w:color w:val="auto"/>
                <w:kern w:val="0"/>
                <w:sz w:val="18"/>
                <w:szCs w:val="18"/>
                <w:lang w:eastAsia="fr-FR"/>
              </w:rPr>
            </w:pPr>
            <w:ins w:id="1536" w:author="DGPR" w:date="2025-09-25T13:34:00Z">
              <w:r>
                <w:rPr>
                  <w:rFonts w:asciiTheme="minorHAnsi" w:eastAsia="Times New Roman" w:hAnsiTheme="minorHAnsi" w:cstheme="minorHAnsi"/>
                  <w:b/>
                  <w:bCs/>
                  <w:color w:val="auto"/>
                  <w:kern w:val="0"/>
                  <w:sz w:val="18"/>
                  <w:szCs w:val="18"/>
                  <w:lang w:eastAsia="fr-FR"/>
                </w:rPr>
                <w:t>Prescription systématiquement contrôlée lors de l’audit de chantier</w:t>
              </w:r>
            </w:ins>
          </w:p>
        </w:tc>
        <w:tc>
          <w:tcPr>
            <w:tcW w:w="1706" w:type="dxa"/>
            <w:shd w:val="clear" w:color="auto" w:fill="BDD6EE" w:themeFill="accent5" w:themeFillTint="66"/>
            <w:vAlign w:val="center"/>
            <w:tcPrChange w:id="1537" w:author="DGPR" w:date="2025-09-25T14:07:00Z">
              <w:tcPr>
                <w:tcW w:w="1706" w:type="dxa"/>
                <w:shd w:val="clear" w:color="auto" w:fill="BDD6EE" w:themeFill="accent5" w:themeFillTint="66"/>
                <w:vAlign w:val="center"/>
              </w:tcPr>
            </w:tcPrChange>
          </w:tcPr>
          <w:p w14:paraId="00044161" w14:textId="77777777" w:rsidR="0072639B" w:rsidRPr="00696CCD" w:rsidRDefault="0072639B" w:rsidP="00A3526C">
            <w:pPr>
              <w:keepNext/>
              <w:widowControl/>
              <w:suppressAutoHyphens w:val="0"/>
              <w:jc w:val="center"/>
              <w:rPr>
                <w:ins w:id="1538" w:author="DGPR" w:date="2025-09-25T13:34:00Z"/>
                <w:rFonts w:asciiTheme="minorHAnsi" w:eastAsia="Times New Roman" w:hAnsiTheme="minorHAnsi" w:cstheme="minorHAnsi"/>
                <w:b/>
                <w:bCs/>
                <w:color w:val="auto"/>
                <w:kern w:val="0"/>
                <w:sz w:val="18"/>
                <w:szCs w:val="18"/>
                <w:lang w:eastAsia="fr-FR"/>
              </w:rPr>
            </w:pPr>
            <w:ins w:id="1539" w:author="DGPR" w:date="2025-09-25T13:34:00Z">
              <w:r>
                <w:rPr>
                  <w:rFonts w:asciiTheme="minorHAnsi" w:eastAsia="Times New Roman" w:hAnsiTheme="minorHAnsi" w:cstheme="minorHAnsi"/>
                  <w:b/>
                  <w:bCs/>
                  <w:color w:val="auto"/>
                  <w:kern w:val="0"/>
                  <w:sz w:val="18"/>
                  <w:szCs w:val="18"/>
                  <w:lang w:eastAsia="fr-FR"/>
                </w:rPr>
                <w:t xml:space="preserve">Prescription </w:t>
              </w:r>
              <w:proofErr w:type="gramStart"/>
              <w:r>
                <w:rPr>
                  <w:rFonts w:asciiTheme="minorHAnsi" w:eastAsia="Times New Roman" w:hAnsiTheme="minorHAnsi" w:cstheme="minorHAnsi"/>
                  <w:b/>
                  <w:bCs/>
                  <w:color w:val="auto"/>
                  <w:kern w:val="0"/>
                  <w:sz w:val="18"/>
                  <w:szCs w:val="18"/>
                  <w:lang w:eastAsia="fr-FR"/>
                </w:rPr>
                <w:t>systématiquement  contrôlée</w:t>
              </w:r>
              <w:proofErr w:type="gramEnd"/>
              <w:r>
                <w:rPr>
                  <w:rFonts w:asciiTheme="minorHAnsi" w:eastAsia="Times New Roman" w:hAnsiTheme="minorHAnsi" w:cstheme="minorHAnsi"/>
                  <w:b/>
                  <w:bCs/>
                  <w:color w:val="auto"/>
                  <w:kern w:val="0"/>
                  <w:sz w:val="18"/>
                  <w:szCs w:val="18"/>
                  <w:lang w:eastAsia="fr-FR"/>
                </w:rPr>
                <w:t xml:space="preserve">, </w:t>
              </w:r>
              <w:proofErr w:type="spellStart"/>
              <w:r>
                <w:rPr>
                  <w:rFonts w:asciiTheme="minorHAnsi" w:eastAsia="Times New Roman" w:hAnsiTheme="minorHAnsi" w:cstheme="minorHAnsi"/>
                  <w:b/>
                  <w:bCs/>
                  <w:color w:val="auto"/>
                  <w:kern w:val="0"/>
                  <w:sz w:val="18"/>
                  <w:szCs w:val="18"/>
                  <w:lang w:eastAsia="fr-FR"/>
                </w:rPr>
                <w:t>soitpendant</w:t>
              </w:r>
              <w:proofErr w:type="spellEnd"/>
              <w:r>
                <w:rPr>
                  <w:rFonts w:asciiTheme="minorHAnsi" w:eastAsia="Times New Roman" w:hAnsiTheme="minorHAnsi" w:cstheme="minorHAnsi"/>
                  <w:b/>
                  <w:bCs/>
                  <w:color w:val="auto"/>
                  <w:kern w:val="0"/>
                  <w:sz w:val="18"/>
                  <w:szCs w:val="18"/>
                  <w:lang w:eastAsia="fr-FR"/>
                </w:rPr>
                <w:t xml:space="preserve"> l’audit de chantier sur site, soit par un contrôle documentaire systématique a posteriori</w:t>
              </w:r>
            </w:ins>
          </w:p>
        </w:tc>
        <w:tc>
          <w:tcPr>
            <w:tcW w:w="1559" w:type="dxa"/>
            <w:shd w:val="clear" w:color="auto" w:fill="BDD6EE" w:themeFill="accent5" w:themeFillTint="66"/>
            <w:vAlign w:val="center"/>
            <w:tcPrChange w:id="1540" w:author="DGPR" w:date="2025-09-25T14:07:00Z">
              <w:tcPr>
                <w:tcW w:w="1559" w:type="dxa"/>
                <w:shd w:val="clear" w:color="auto" w:fill="BDD6EE" w:themeFill="accent5" w:themeFillTint="66"/>
                <w:vAlign w:val="center"/>
              </w:tcPr>
            </w:tcPrChange>
          </w:tcPr>
          <w:p w14:paraId="3E4CCCC0" w14:textId="77777777" w:rsidR="0072639B" w:rsidRPr="00696CCD" w:rsidRDefault="0072639B" w:rsidP="00A3526C">
            <w:pPr>
              <w:keepNext/>
              <w:widowControl/>
              <w:suppressAutoHyphens w:val="0"/>
              <w:jc w:val="center"/>
              <w:rPr>
                <w:ins w:id="1541" w:author="DGPR" w:date="2025-09-25T13:34:00Z"/>
                <w:rFonts w:asciiTheme="minorHAnsi" w:eastAsia="Times New Roman" w:hAnsiTheme="minorHAnsi" w:cstheme="minorHAnsi"/>
                <w:b/>
                <w:bCs/>
                <w:color w:val="auto"/>
                <w:kern w:val="0"/>
                <w:sz w:val="18"/>
                <w:szCs w:val="18"/>
                <w:lang w:eastAsia="fr-FR"/>
              </w:rPr>
            </w:pPr>
            <w:ins w:id="1542" w:author="DGPR" w:date="2025-09-25T13:34:00Z">
              <w:r>
                <w:rPr>
                  <w:rFonts w:asciiTheme="minorHAnsi" w:eastAsia="Times New Roman" w:hAnsiTheme="minorHAnsi" w:cstheme="minorHAnsi"/>
                  <w:b/>
                  <w:bCs/>
                  <w:color w:val="auto"/>
                  <w:kern w:val="0"/>
                  <w:sz w:val="18"/>
                  <w:szCs w:val="18"/>
                  <w:lang w:eastAsia="fr-FR"/>
                </w:rPr>
                <w:t>Prescription contrôlable pendant l’audit de chantier sur site d’où par un contrôle documentaire a posteriori</w:t>
              </w:r>
            </w:ins>
          </w:p>
        </w:tc>
      </w:tr>
      <w:tr w:rsidR="0072639B" w:rsidRPr="00696CCD" w14:paraId="651B092B" w14:textId="77777777" w:rsidTr="000167AA">
        <w:tblPrEx>
          <w:tblPrExChange w:id="1543" w:author="DGPR" w:date="2025-09-25T14:07:00Z">
            <w:tblPrEx>
              <w:tblW w:w="16465" w:type="dxa"/>
            </w:tblPrEx>
          </w:tblPrExChange>
        </w:tblPrEx>
        <w:trPr>
          <w:cantSplit/>
          <w:trHeight w:val="403"/>
          <w:jc w:val="center"/>
          <w:ins w:id="1544" w:author="DGPR" w:date="2025-09-25T13:34:00Z"/>
          <w:trPrChange w:id="1545" w:author="DGPR" w:date="2025-09-25T14:07:00Z">
            <w:trPr>
              <w:trHeight w:val="403"/>
              <w:jc w:val="center"/>
            </w:trPr>
          </w:trPrChange>
        </w:trPr>
        <w:tc>
          <w:tcPr>
            <w:tcW w:w="15876" w:type="dxa"/>
            <w:gridSpan w:val="7"/>
            <w:shd w:val="clear" w:color="A9D18E" w:fill="A8D08D"/>
            <w:vAlign w:val="center"/>
            <w:hideMark/>
            <w:tcPrChange w:id="1546" w:author="DGPR" w:date="2025-09-25T14:07:00Z">
              <w:tcPr>
                <w:tcW w:w="16465" w:type="dxa"/>
                <w:gridSpan w:val="9"/>
                <w:shd w:val="clear" w:color="A9D18E" w:fill="A8D08D"/>
                <w:vAlign w:val="center"/>
                <w:hideMark/>
              </w:tcPr>
            </w:tcPrChange>
          </w:tcPr>
          <w:p w14:paraId="79DB1755" w14:textId="77777777" w:rsidR="0072639B" w:rsidRPr="00EA7208" w:rsidRDefault="0072639B" w:rsidP="00A3526C">
            <w:pPr>
              <w:keepNext/>
              <w:widowControl/>
              <w:suppressAutoHyphens w:val="0"/>
              <w:jc w:val="center"/>
              <w:rPr>
                <w:ins w:id="1547"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Aspects administratifs et réglementaires</w:t>
            </w:r>
          </w:p>
        </w:tc>
      </w:tr>
      <w:tr w:rsidR="000A123C" w:rsidRPr="00696CCD" w14:paraId="5D21CABC" w14:textId="77777777" w:rsidTr="000167AA">
        <w:trPr>
          <w:cantSplit/>
          <w:trHeight w:val="826"/>
          <w:jc w:val="center"/>
          <w:ins w:id="1548" w:author="DGPR" w:date="2025-09-25T13:34:00Z"/>
          <w:trPrChange w:id="1549" w:author="DGPR" w:date="2025-09-25T14:07:00Z">
            <w:trPr>
              <w:gridAfter w:val="0"/>
              <w:trHeight w:val="826"/>
              <w:jc w:val="center"/>
            </w:trPr>
          </w:trPrChange>
        </w:trPr>
        <w:tc>
          <w:tcPr>
            <w:tcW w:w="3114" w:type="dxa"/>
            <w:shd w:val="clear" w:color="auto" w:fill="auto"/>
            <w:vAlign w:val="center"/>
            <w:tcPrChange w:id="1550" w:author="DGPR" w:date="2025-09-25T14:07:00Z">
              <w:tcPr>
                <w:tcW w:w="3114" w:type="dxa"/>
                <w:shd w:val="clear" w:color="auto" w:fill="auto"/>
                <w:vAlign w:val="center"/>
              </w:tcPr>
            </w:tcPrChange>
          </w:tcPr>
          <w:p w14:paraId="593BA909" w14:textId="77777777" w:rsidR="0072639B" w:rsidRPr="00696CCD" w:rsidRDefault="0072639B" w:rsidP="00A3526C">
            <w:pPr>
              <w:widowControl/>
              <w:suppressAutoHyphens w:val="0"/>
              <w:rPr>
                <w:ins w:id="155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Preuve de dépôt de la télédéclaration</w:t>
            </w:r>
          </w:p>
        </w:tc>
        <w:tc>
          <w:tcPr>
            <w:tcW w:w="2507" w:type="dxa"/>
            <w:shd w:val="clear" w:color="auto" w:fill="auto"/>
            <w:vAlign w:val="center"/>
            <w:tcPrChange w:id="1552" w:author="DGPR" w:date="2025-09-25T14:07:00Z">
              <w:tcPr>
                <w:tcW w:w="2507" w:type="dxa"/>
                <w:gridSpan w:val="2"/>
                <w:shd w:val="clear" w:color="auto" w:fill="auto"/>
                <w:vAlign w:val="center"/>
              </w:tcPr>
            </w:tcPrChange>
          </w:tcPr>
          <w:p w14:paraId="60D0A61E" w14:textId="77777777" w:rsidR="0072639B" w:rsidRPr="00696CCD" w:rsidRDefault="0072639B" w:rsidP="00A3526C">
            <w:pPr>
              <w:widowControl/>
              <w:suppressAutoHyphens w:val="0"/>
              <w:rPr>
                <w:ins w:id="155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Preuve de dépôt de la télédéclaration</w:t>
            </w:r>
          </w:p>
        </w:tc>
        <w:tc>
          <w:tcPr>
            <w:tcW w:w="1604" w:type="dxa"/>
            <w:shd w:val="clear" w:color="000000" w:fill="FF0000"/>
            <w:vAlign w:val="center"/>
            <w:hideMark/>
            <w:tcPrChange w:id="1554" w:author="DGPR" w:date="2025-09-25T14:07:00Z">
              <w:tcPr>
                <w:tcW w:w="1604" w:type="dxa"/>
                <w:shd w:val="clear" w:color="000000" w:fill="FF0000"/>
                <w:vAlign w:val="center"/>
                <w:hideMark/>
              </w:tcPr>
            </w:tcPrChange>
          </w:tcPr>
          <w:p w14:paraId="3F81C3A9" w14:textId="77777777" w:rsidR="0072639B" w:rsidRPr="00696CCD" w:rsidRDefault="0072639B" w:rsidP="00A3526C">
            <w:pPr>
              <w:widowControl/>
              <w:suppressAutoHyphens w:val="0"/>
              <w:jc w:val="center"/>
              <w:rPr>
                <w:ins w:id="155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1556" w:author="DGPR" w:date="2025-09-25T14:07:00Z">
              <w:tcPr>
                <w:tcW w:w="3827" w:type="dxa"/>
                <w:shd w:val="clear" w:color="auto" w:fill="auto"/>
              </w:tcPr>
            </w:tcPrChange>
          </w:tcPr>
          <w:p w14:paraId="703C0069" w14:textId="77777777" w:rsidR="0072639B" w:rsidRPr="00696CCD" w:rsidRDefault="0072639B" w:rsidP="00A3526C">
            <w:pPr>
              <w:widowControl/>
              <w:suppressAutoHyphens w:val="0"/>
              <w:jc w:val="center"/>
              <w:rPr>
                <w:ins w:id="1557" w:author="DGPR" w:date="2025-09-25T13:34:00Z"/>
                <w:rFonts w:asciiTheme="minorHAnsi" w:eastAsia="Times New Roman" w:hAnsiTheme="minorHAnsi" w:cstheme="minorHAnsi"/>
                <w:color w:val="auto"/>
                <w:kern w:val="0"/>
                <w:sz w:val="18"/>
                <w:szCs w:val="18"/>
                <w:lang w:eastAsia="fr-FR"/>
              </w:rPr>
            </w:pPr>
          </w:p>
          <w:p w14:paraId="48E8AA10" w14:textId="77777777" w:rsidR="0072639B" w:rsidRPr="00696CCD" w:rsidRDefault="0072639B" w:rsidP="00A3526C">
            <w:pPr>
              <w:widowControl/>
              <w:suppressAutoHyphens w:val="0"/>
              <w:jc w:val="center"/>
              <w:rPr>
                <w:ins w:id="1558"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559" w:author="DGPR" w:date="2025-09-25T14:07:00Z">
              <w:tcPr>
                <w:tcW w:w="1559" w:type="dxa"/>
                <w:vAlign w:val="center"/>
              </w:tcPr>
            </w:tcPrChange>
          </w:tcPr>
          <w:p w14:paraId="20D113A3" w14:textId="77777777" w:rsidR="0072639B" w:rsidRPr="00696CCD" w:rsidRDefault="0072639B" w:rsidP="00A3526C">
            <w:pPr>
              <w:widowControl/>
              <w:suppressAutoHyphens w:val="0"/>
              <w:jc w:val="center"/>
              <w:rPr>
                <w:ins w:id="1560" w:author="DGPR" w:date="2025-09-25T13:34:00Z"/>
                <w:rFonts w:asciiTheme="minorHAnsi" w:eastAsia="Times New Roman" w:hAnsiTheme="minorHAnsi" w:cstheme="minorHAnsi"/>
                <w:color w:val="auto"/>
                <w:kern w:val="0"/>
                <w:sz w:val="18"/>
                <w:szCs w:val="18"/>
                <w:lang w:eastAsia="fr-FR"/>
              </w:rPr>
            </w:pPr>
            <w:ins w:id="1561" w:author="DGPR" w:date="2025-09-25T13:34:00Z">
              <w:r w:rsidRPr="00E8037D">
                <w:rPr>
                  <w:rFonts w:asciiTheme="minorHAnsi" w:eastAsia="Times New Roman" w:hAnsiTheme="minorHAnsi" w:cstheme="minorHAnsi"/>
                  <w:color w:val="auto"/>
                  <w:kern w:val="0"/>
                  <w:sz w:val="32"/>
                  <w:szCs w:val="32"/>
                  <w:lang w:eastAsia="fr-FR"/>
                </w:rPr>
                <w:t>X</w:t>
              </w:r>
            </w:ins>
          </w:p>
        </w:tc>
        <w:tc>
          <w:tcPr>
            <w:tcW w:w="1706" w:type="dxa"/>
            <w:vAlign w:val="center"/>
            <w:tcPrChange w:id="1562" w:author="DGPR" w:date="2025-09-25T14:07:00Z">
              <w:tcPr>
                <w:tcW w:w="1706" w:type="dxa"/>
                <w:vAlign w:val="center"/>
              </w:tcPr>
            </w:tcPrChange>
          </w:tcPr>
          <w:p w14:paraId="0FEB164E" w14:textId="77777777" w:rsidR="0072639B" w:rsidRPr="00696CCD" w:rsidRDefault="0072639B" w:rsidP="00A3526C">
            <w:pPr>
              <w:widowControl/>
              <w:suppressAutoHyphens w:val="0"/>
              <w:jc w:val="center"/>
              <w:rPr>
                <w:ins w:id="1563"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564" w:author="DGPR" w:date="2025-09-25T14:07:00Z">
              <w:tcPr>
                <w:tcW w:w="1559" w:type="dxa"/>
                <w:vAlign w:val="center"/>
              </w:tcPr>
            </w:tcPrChange>
          </w:tcPr>
          <w:p w14:paraId="48C369C1" w14:textId="77777777" w:rsidR="0072639B" w:rsidRPr="00696CCD" w:rsidRDefault="0072639B" w:rsidP="00A3526C">
            <w:pPr>
              <w:widowControl/>
              <w:suppressAutoHyphens w:val="0"/>
              <w:jc w:val="center"/>
              <w:rPr>
                <w:ins w:id="1565" w:author="DGPR" w:date="2025-09-25T13:34:00Z"/>
                <w:rFonts w:asciiTheme="minorHAnsi" w:eastAsia="Times New Roman" w:hAnsiTheme="minorHAnsi" w:cstheme="minorHAnsi"/>
                <w:color w:val="auto"/>
                <w:kern w:val="0"/>
                <w:sz w:val="18"/>
                <w:szCs w:val="18"/>
                <w:lang w:eastAsia="fr-FR"/>
              </w:rPr>
            </w:pPr>
          </w:p>
        </w:tc>
      </w:tr>
      <w:tr w:rsidR="000A123C" w:rsidRPr="00696CCD" w14:paraId="07D35438" w14:textId="77777777" w:rsidTr="000167AA">
        <w:trPr>
          <w:cantSplit/>
          <w:trHeight w:val="1003"/>
          <w:jc w:val="center"/>
          <w:ins w:id="1566" w:author="DGPR" w:date="2025-09-25T13:34:00Z"/>
          <w:trPrChange w:id="1567" w:author="DGPR" w:date="2025-09-25T14:07:00Z">
            <w:trPr>
              <w:gridAfter w:val="0"/>
              <w:trHeight w:val="1003"/>
              <w:jc w:val="center"/>
            </w:trPr>
          </w:trPrChange>
        </w:trPr>
        <w:tc>
          <w:tcPr>
            <w:tcW w:w="3114" w:type="dxa"/>
            <w:shd w:val="clear" w:color="auto" w:fill="auto"/>
            <w:vAlign w:val="center"/>
            <w:hideMark/>
            <w:tcPrChange w:id="1568" w:author="DGPR" w:date="2025-09-25T14:07:00Z">
              <w:tcPr>
                <w:tcW w:w="3114" w:type="dxa"/>
                <w:shd w:val="clear" w:color="auto" w:fill="auto"/>
                <w:vAlign w:val="center"/>
                <w:hideMark/>
              </w:tcPr>
            </w:tcPrChange>
          </w:tcPr>
          <w:p w14:paraId="69CAC198" w14:textId="77777777" w:rsidR="0072639B" w:rsidRPr="00696CCD" w:rsidRDefault="0072639B" w:rsidP="00A3526C">
            <w:pPr>
              <w:widowControl/>
              <w:suppressAutoHyphens w:val="0"/>
              <w:rPr>
                <w:ins w:id="156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Réalisation de la DICT (déclaration d'intention de commencement de travaux)</w:t>
            </w:r>
          </w:p>
        </w:tc>
        <w:tc>
          <w:tcPr>
            <w:tcW w:w="2507" w:type="dxa"/>
            <w:shd w:val="clear" w:color="auto" w:fill="auto"/>
            <w:vAlign w:val="center"/>
            <w:hideMark/>
            <w:tcPrChange w:id="1570" w:author="DGPR" w:date="2025-09-25T14:07:00Z">
              <w:tcPr>
                <w:tcW w:w="2507" w:type="dxa"/>
                <w:gridSpan w:val="2"/>
                <w:shd w:val="clear" w:color="auto" w:fill="auto"/>
                <w:vAlign w:val="center"/>
                <w:hideMark/>
              </w:tcPr>
            </w:tcPrChange>
          </w:tcPr>
          <w:p w14:paraId="2271DA28" w14:textId="77777777" w:rsidR="0072639B" w:rsidRPr="00696CCD" w:rsidRDefault="0072639B" w:rsidP="00A3526C">
            <w:pPr>
              <w:widowControl/>
              <w:suppressAutoHyphens w:val="0"/>
              <w:rPr>
                <w:ins w:id="157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Récépissés de DICT</w:t>
            </w:r>
          </w:p>
        </w:tc>
        <w:tc>
          <w:tcPr>
            <w:tcW w:w="1604" w:type="dxa"/>
            <w:shd w:val="clear" w:color="000000" w:fill="FF0000"/>
            <w:vAlign w:val="center"/>
            <w:hideMark/>
            <w:tcPrChange w:id="1572" w:author="DGPR" w:date="2025-09-25T14:07:00Z">
              <w:tcPr>
                <w:tcW w:w="1604" w:type="dxa"/>
                <w:shd w:val="clear" w:color="000000" w:fill="FF0000"/>
                <w:vAlign w:val="center"/>
                <w:hideMark/>
              </w:tcPr>
            </w:tcPrChange>
          </w:tcPr>
          <w:p w14:paraId="04CB06A1" w14:textId="77777777" w:rsidR="0072639B" w:rsidRPr="00696CCD" w:rsidRDefault="0072639B" w:rsidP="00A3526C">
            <w:pPr>
              <w:widowControl/>
              <w:suppressAutoHyphens w:val="0"/>
              <w:jc w:val="center"/>
              <w:rPr>
                <w:ins w:id="157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1574" w:author="DGPR" w:date="2025-09-25T14:07:00Z">
              <w:tcPr>
                <w:tcW w:w="3827" w:type="dxa"/>
                <w:shd w:val="clear" w:color="auto" w:fill="auto"/>
              </w:tcPr>
            </w:tcPrChange>
          </w:tcPr>
          <w:p w14:paraId="7BC9F6A6"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w:t>
            </w:r>
          </w:p>
          <w:p w14:paraId="0E0825EF"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p>
          <w:p w14:paraId="69A3FD64"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que l’entreprise de forage dispose du récépissé de DICT l’autorisant à réaliser les travaux de forage à proximité des réseaux enterrés pour le chantier concerné,</w:t>
            </w:r>
          </w:p>
          <w:p w14:paraId="533CCEAD"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la référence du chantier et la nature des travaux effectués,</w:t>
            </w:r>
          </w:p>
          <w:p w14:paraId="5ED1AB85"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que les travaux sont bien réalisés sur la période de validité, mentionnée sur le récépissé</w:t>
            </w:r>
          </w:p>
          <w:p w14:paraId="2CAE0401"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p>
          <w:p w14:paraId="2ADC696A" w14:textId="77777777" w:rsidR="0072639B" w:rsidRPr="00696CCD" w:rsidRDefault="0072639B" w:rsidP="00A3526C">
            <w:pPr>
              <w:widowControl/>
              <w:suppressAutoHyphens w:val="0"/>
              <w:rPr>
                <w:ins w:id="157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Pour plus d’informations sur la réglementation à respecter concernant les réseaux enterrés, il convient de se référer au guide d'application de la réglementation relative aux travaux à proximité des réseaux, composé de 3 fascicules consultables ici : https://www.reseaux-et-canalisations.ineris.fr/gu-presentation/construire-sans-detruire/guide-dapplication-de-la-reglementation.html</w:t>
            </w:r>
          </w:p>
        </w:tc>
        <w:tc>
          <w:tcPr>
            <w:tcW w:w="1559" w:type="dxa"/>
            <w:vAlign w:val="center"/>
            <w:tcPrChange w:id="1576" w:author="DGPR" w:date="2025-09-25T14:07:00Z">
              <w:tcPr>
                <w:tcW w:w="1559" w:type="dxa"/>
                <w:vAlign w:val="center"/>
              </w:tcPr>
            </w:tcPrChange>
          </w:tcPr>
          <w:p w14:paraId="64C4D32F" w14:textId="77777777" w:rsidR="0072639B" w:rsidRPr="00696CCD" w:rsidRDefault="0072639B" w:rsidP="00A3526C">
            <w:pPr>
              <w:widowControl/>
              <w:suppressAutoHyphens w:val="0"/>
              <w:jc w:val="center"/>
              <w:rPr>
                <w:ins w:id="1577" w:author="DGPR" w:date="2025-09-25T13:34:00Z"/>
                <w:rFonts w:asciiTheme="minorHAnsi" w:eastAsia="Times New Roman" w:hAnsiTheme="minorHAnsi" w:cstheme="minorHAnsi"/>
                <w:color w:val="auto"/>
                <w:kern w:val="0"/>
                <w:sz w:val="18"/>
                <w:szCs w:val="18"/>
                <w:lang w:eastAsia="fr-FR"/>
              </w:rPr>
            </w:pPr>
            <w:ins w:id="1578" w:author="DGPR" w:date="2025-09-25T13:34:00Z">
              <w:r w:rsidRPr="00E8037D">
                <w:rPr>
                  <w:rFonts w:asciiTheme="minorHAnsi" w:eastAsia="Times New Roman" w:hAnsiTheme="minorHAnsi" w:cstheme="minorHAnsi"/>
                  <w:color w:val="auto"/>
                  <w:kern w:val="0"/>
                  <w:sz w:val="32"/>
                  <w:szCs w:val="32"/>
                  <w:lang w:eastAsia="fr-FR"/>
                </w:rPr>
                <w:t>X</w:t>
              </w:r>
            </w:ins>
          </w:p>
        </w:tc>
        <w:tc>
          <w:tcPr>
            <w:tcW w:w="1706" w:type="dxa"/>
            <w:vAlign w:val="center"/>
            <w:tcPrChange w:id="1579" w:author="DGPR" w:date="2025-09-25T14:07:00Z">
              <w:tcPr>
                <w:tcW w:w="1706" w:type="dxa"/>
                <w:vAlign w:val="center"/>
              </w:tcPr>
            </w:tcPrChange>
          </w:tcPr>
          <w:p w14:paraId="6DE69D72" w14:textId="77777777" w:rsidR="0072639B" w:rsidRPr="00696CCD" w:rsidRDefault="0072639B" w:rsidP="00A3526C">
            <w:pPr>
              <w:widowControl/>
              <w:suppressAutoHyphens w:val="0"/>
              <w:jc w:val="center"/>
              <w:rPr>
                <w:ins w:id="1580"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581" w:author="DGPR" w:date="2025-09-25T14:07:00Z">
              <w:tcPr>
                <w:tcW w:w="1559" w:type="dxa"/>
                <w:vAlign w:val="center"/>
              </w:tcPr>
            </w:tcPrChange>
          </w:tcPr>
          <w:p w14:paraId="4333036B" w14:textId="77777777" w:rsidR="0072639B" w:rsidRPr="00696CCD" w:rsidRDefault="0072639B" w:rsidP="00A3526C">
            <w:pPr>
              <w:widowControl/>
              <w:suppressAutoHyphens w:val="0"/>
              <w:jc w:val="center"/>
              <w:rPr>
                <w:ins w:id="1582" w:author="DGPR" w:date="2025-09-25T13:34:00Z"/>
                <w:rFonts w:asciiTheme="minorHAnsi" w:eastAsia="Times New Roman" w:hAnsiTheme="minorHAnsi" w:cstheme="minorHAnsi"/>
                <w:color w:val="auto"/>
                <w:kern w:val="0"/>
                <w:sz w:val="18"/>
                <w:szCs w:val="18"/>
                <w:lang w:eastAsia="fr-FR"/>
              </w:rPr>
            </w:pPr>
          </w:p>
        </w:tc>
      </w:tr>
      <w:tr w:rsidR="000A123C" w:rsidRPr="00696CCD" w14:paraId="6F110FC3" w14:textId="77777777" w:rsidTr="000167AA">
        <w:trPr>
          <w:cantSplit/>
          <w:trHeight w:val="1003"/>
          <w:jc w:val="center"/>
          <w:ins w:id="1583" w:author="DGPR" w:date="2025-09-25T13:34:00Z"/>
          <w:trPrChange w:id="1584" w:author="DGPR" w:date="2025-09-25T14:07:00Z">
            <w:trPr>
              <w:gridAfter w:val="0"/>
              <w:trHeight w:val="1003"/>
              <w:jc w:val="center"/>
            </w:trPr>
          </w:trPrChange>
        </w:trPr>
        <w:tc>
          <w:tcPr>
            <w:tcW w:w="3114" w:type="dxa"/>
            <w:shd w:val="clear" w:color="auto" w:fill="auto"/>
            <w:vAlign w:val="center"/>
            <w:tcPrChange w:id="1585" w:author="DGPR" w:date="2025-09-25T14:07:00Z">
              <w:tcPr>
                <w:tcW w:w="3114" w:type="dxa"/>
                <w:shd w:val="clear" w:color="auto" w:fill="auto"/>
                <w:vAlign w:val="center"/>
              </w:tcPr>
            </w:tcPrChange>
          </w:tcPr>
          <w:p w14:paraId="669C169E" w14:textId="77777777" w:rsidR="0072639B" w:rsidRPr="00696CCD" w:rsidRDefault="0072639B" w:rsidP="00A3526C">
            <w:pPr>
              <w:widowControl/>
              <w:suppressAutoHyphens w:val="0"/>
              <w:rPr>
                <w:ins w:id="158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Vérification des matériaux utilisés sur le chantier (coulis géothermique, sonde etc.)</w:t>
            </w:r>
          </w:p>
        </w:tc>
        <w:tc>
          <w:tcPr>
            <w:tcW w:w="2507" w:type="dxa"/>
            <w:shd w:val="clear" w:color="auto" w:fill="auto"/>
            <w:vAlign w:val="center"/>
            <w:tcPrChange w:id="1587" w:author="DGPR" w:date="2025-09-25T14:07:00Z">
              <w:tcPr>
                <w:tcW w:w="2507" w:type="dxa"/>
                <w:gridSpan w:val="2"/>
                <w:shd w:val="clear" w:color="auto" w:fill="auto"/>
                <w:vAlign w:val="center"/>
              </w:tcPr>
            </w:tcPrChange>
          </w:tcPr>
          <w:p w14:paraId="0D1C8B16"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Coupe technique prévisionnelle </w:t>
            </w:r>
          </w:p>
          <w:p w14:paraId="1B107CBF" w14:textId="77777777" w:rsidR="0072639B" w:rsidRPr="00696CCD" w:rsidRDefault="0072639B" w:rsidP="00A3526C">
            <w:pPr>
              <w:widowControl/>
              <w:suppressAutoHyphens w:val="0"/>
              <w:rPr>
                <w:ins w:id="158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Fiches techniques ou fiches produits des matériaux </w:t>
            </w:r>
          </w:p>
        </w:tc>
        <w:tc>
          <w:tcPr>
            <w:tcW w:w="1604" w:type="dxa"/>
            <w:shd w:val="clear" w:color="000000" w:fill="FFC000"/>
            <w:vAlign w:val="center"/>
            <w:hideMark/>
            <w:tcPrChange w:id="1589" w:author="DGPR" w:date="2025-09-25T14:07:00Z">
              <w:tcPr>
                <w:tcW w:w="1604" w:type="dxa"/>
                <w:shd w:val="clear" w:color="000000" w:fill="FFC000"/>
                <w:vAlign w:val="center"/>
                <w:hideMark/>
              </w:tcPr>
            </w:tcPrChange>
          </w:tcPr>
          <w:p w14:paraId="628E763D" w14:textId="77777777" w:rsidR="0072639B" w:rsidRPr="00696CCD" w:rsidRDefault="0072639B" w:rsidP="00A3526C">
            <w:pPr>
              <w:widowControl/>
              <w:suppressAutoHyphens w:val="0"/>
              <w:jc w:val="center"/>
              <w:rPr>
                <w:ins w:id="1590"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591" w:author="DGPR" w:date="2025-09-25T14:07:00Z">
              <w:tcPr>
                <w:tcW w:w="3827" w:type="dxa"/>
                <w:shd w:val="clear" w:color="auto" w:fill="auto"/>
              </w:tcPr>
            </w:tcPrChange>
          </w:tcPr>
          <w:p w14:paraId="0E5AED9C"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Les matériaux mis en place sont déterminés à partir de la coupe technique prévisionnelle. </w:t>
            </w:r>
          </w:p>
          <w:p w14:paraId="515A3F48"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p>
          <w:p w14:paraId="0E3A7D2F" w14:textId="77777777" w:rsidR="0072639B" w:rsidRPr="00696CCD" w:rsidRDefault="0072639B" w:rsidP="00A3526C">
            <w:pPr>
              <w:widowControl/>
              <w:suppressAutoHyphens w:val="0"/>
              <w:rPr>
                <w:ins w:id="1592"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593" w:author="DGPR" w:date="2025-09-25T14:07:00Z">
              <w:tcPr>
                <w:tcW w:w="1559" w:type="dxa"/>
                <w:vAlign w:val="center"/>
              </w:tcPr>
            </w:tcPrChange>
          </w:tcPr>
          <w:p w14:paraId="74E1273F" w14:textId="77777777" w:rsidR="0072639B" w:rsidRPr="00696CCD" w:rsidRDefault="0072639B" w:rsidP="00A3526C">
            <w:pPr>
              <w:widowControl/>
              <w:suppressAutoHyphens w:val="0"/>
              <w:jc w:val="center"/>
              <w:rPr>
                <w:ins w:id="1594" w:author="DGPR" w:date="2025-09-25T13:34:00Z"/>
                <w:rFonts w:asciiTheme="minorHAnsi" w:eastAsia="Times New Roman" w:hAnsiTheme="minorHAnsi" w:cstheme="minorHAnsi"/>
                <w:color w:val="auto"/>
                <w:kern w:val="0"/>
                <w:sz w:val="18"/>
                <w:szCs w:val="18"/>
                <w:lang w:eastAsia="fr-FR"/>
              </w:rPr>
            </w:pPr>
            <w:ins w:id="1595" w:author="DGPR" w:date="2025-09-25T13:34:00Z">
              <w:r w:rsidRPr="001B1B41">
                <w:rPr>
                  <w:rFonts w:asciiTheme="minorHAnsi" w:eastAsia="Times New Roman" w:hAnsiTheme="minorHAnsi" w:cstheme="minorHAnsi"/>
                  <w:color w:val="auto"/>
                  <w:kern w:val="0"/>
                  <w:sz w:val="32"/>
                  <w:szCs w:val="32"/>
                  <w:lang w:eastAsia="fr-FR"/>
                </w:rPr>
                <w:t>X</w:t>
              </w:r>
            </w:ins>
          </w:p>
        </w:tc>
        <w:tc>
          <w:tcPr>
            <w:tcW w:w="1706" w:type="dxa"/>
            <w:vAlign w:val="center"/>
            <w:tcPrChange w:id="1596" w:author="DGPR" w:date="2025-09-25T14:07:00Z">
              <w:tcPr>
                <w:tcW w:w="1706" w:type="dxa"/>
                <w:vAlign w:val="center"/>
              </w:tcPr>
            </w:tcPrChange>
          </w:tcPr>
          <w:p w14:paraId="7CAB9E69" w14:textId="77777777" w:rsidR="0072639B" w:rsidRPr="00696CCD" w:rsidRDefault="0072639B" w:rsidP="00A3526C">
            <w:pPr>
              <w:widowControl/>
              <w:suppressAutoHyphens w:val="0"/>
              <w:jc w:val="center"/>
              <w:rPr>
                <w:ins w:id="1597"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598" w:author="DGPR" w:date="2025-09-25T14:07:00Z">
              <w:tcPr>
                <w:tcW w:w="1559" w:type="dxa"/>
                <w:vAlign w:val="center"/>
              </w:tcPr>
            </w:tcPrChange>
          </w:tcPr>
          <w:p w14:paraId="5EE90C2B" w14:textId="77777777" w:rsidR="0072639B" w:rsidRPr="00696CCD" w:rsidRDefault="0072639B" w:rsidP="00A3526C">
            <w:pPr>
              <w:widowControl/>
              <w:suppressAutoHyphens w:val="0"/>
              <w:jc w:val="center"/>
              <w:rPr>
                <w:ins w:id="1599" w:author="DGPR" w:date="2025-09-25T13:34:00Z"/>
                <w:rFonts w:asciiTheme="minorHAnsi" w:eastAsia="Times New Roman" w:hAnsiTheme="minorHAnsi" w:cstheme="minorHAnsi"/>
                <w:color w:val="auto"/>
                <w:kern w:val="0"/>
                <w:sz w:val="18"/>
                <w:szCs w:val="18"/>
                <w:lang w:eastAsia="fr-FR"/>
              </w:rPr>
            </w:pPr>
          </w:p>
        </w:tc>
      </w:tr>
      <w:tr w:rsidR="000A123C" w:rsidRPr="00696CCD" w14:paraId="583C28FD" w14:textId="77777777" w:rsidTr="000167AA">
        <w:trPr>
          <w:cantSplit/>
          <w:trHeight w:val="721"/>
          <w:jc w:val="center"/>
          <w:ins w:id="1600" w:author="DGPR" w:date="2025-09-25T13:34:00Z"/>
          <w:trPrChange w:id="1601" w:author="DGPR" w:date="2025-09-25T14:07:00Z">
            <w:trPr>
              <w:gridAfter w:val="0"/>
              <w:trHeight w:val="721"/>
              <w:jc w:val="center"/>
            </w:trPr>
          </w:trPrChange>
        </w:trPr>
        <w:tc>
          <w:tcPr>
            <w:tcW w:w="3114" w:type="dxa"/>
            <w:shd w:val="clear" w:color="auto" w:fill="auto"/>
            <w:vAlign w:val="center"/>
            <w:hideMark/>
            <w:tcPrChange w:id="1602" w:author="DGPR" w:date="2025-09-25T14:07:00Z">
              <w:tcPr>
                <w:tcW w:w="3114" w:type="dxa"/>
                <w:shd w:val="clear" w:color="auto" w:fill="auto"/>
                <w:vAlign w:val="center"/>
                <w:hideMark/>
              </w:tcPr>
            </w:tcPrChange>
          </w:tcPr>
          <w:p w14:paraId="553BA9FC" w14:textId="77777777" w:rsidR="0072639B" w:rsidRPr="00696CCD" w:rsidRDefault="0072639B" w:rsidP="00A3526C">
            <w:pPr>
              <w:widowControl/>
              <w:suppressAutoHyphens w:val="0"/>
              <w:rPr>
                <w:ins w:id="160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Respect de la profondeur de(s) forage(s) GMI, inférieure à 200 m</w:t>
            </w:r>
          </w:p>
        </w:tc>
        <w:tc>
          <w:tcPr>
            <w:tcW w:w="2507" w:type="dxa"/>
            <w:shd w:val="clear" w:color="auto" w:fill="auto"/>
            <w:vAlign w:val="center"/>
            <w:hideMark/>
            <w:tcPrChange w:id="1604" w:author="DGPR" w:date="2025-09-25T14:07:00Z">
              <w:tcPr>
                <w:tcW w:w="2507" w:type="dxa"/>
                <w:gridSpan w:val="2"/>
                <w:shd w:val="clear" w:color="auto" w:fill="auto"/>
                <w:vAlign w:val="center"/>
                <w:hideMark/>
              </w:tcPr>
            </w:tcPrChange>
          </w:tcPr>
          <w:p w14:paraId="6CF51D35"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Cahier de chantier</w:t>
            </w:r>
          </w:p>
          <w:p w14:paraId="126E7357"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technique et géologique prévisionnelle</w:t>
            </w:r>
          </w:p>
          <w:p w14:paraId="324B9876"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Marquage métrique sur la sonde ou certificat de la sonde </w:t>
            </w:r>
          </w:p>
          <w:p w14:paraId="1924C820" w14:textId="77777777" w:rsidR="0072639B" w:rsidRPr="00696CCD" w:rsidRDefault="0072639B" w:rsidP="00A3526C">
            <w:pPr>
              <w:widowControl/>
              <w:suppressAutoHyphens w:val="0"/>
              <w:rPr>
                <w:ins w:id="1605" w:author="DGPR" w:date="2025-09-25T13:34:00Z"/>
                <w:rFonts w:asciiTheme="minorHAnsi" w:eastAsia="Times New Roman" w:hAnsiTheme="minorHAnsi" w:cstheme="minorHAnsi"/>
                <w:color w:val="auto"/>
                <w:kern w:val="0"/>
                <w:sz w:val="18"/>
                <w:szCs w:val="18"/>
                <w:lang w:eastAsia="fr-FR"/>
              </w:rPr>
            </w:pPr>
          </w:p>
        </w:tc>
        <w:tc>
          <w:tcPr>
            <w:tcW w:w="1604" w:type="dxa"/>
            <w:shd w:val="clear" w:color="000000" w:fill="FF0000"/>
            <w:vAlign w:val="center"/>
            <w:hideMark/>
            <w:tcPrChange w:id="1606" w:author="DGPR" w:date="2025-09-25T14:07:00Z">
              <w:tcPr>
                <w:tcW w:w="1604" w:type="dxa"/>
                <w:shd w:val="clear" w:color="000000" w:fill="FF0000"/>
                <w:vAlign w:val="center"/>
                <w:hideMark/>
              </w:tcPr>
            </w:tcPrChange>
          </w:tcPr>
          <w:p w14:paraId="331E44A0" w14:textId="77777777" w:rsidR="0072639B" w:rsidRPr="00696CCD" w:rsidRDefault="0072639B" w:rsidP="00A3526C">
            <w:pPr>
              <w:widowControl/>
              <w:suppressAutoHyphens w:val="0"/>
              <w:jc w:val="center"/>
              <w:rPr>
                <w:ins w:id="1607"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1608" w:author="DGPR" w:date="2025-09-25T14:07:00Z">
              <w:tcPr>
                <w:tcW w:w="3827" w:type="dxa"/>
                <w:shd w:val="clear" w:color="auto" w:fill="auto"/>
              </w:tcPr>
            </w:tcPrChange>
          </w:tcPr>
          <w:p w14:paraId="2B3B6F2A" w14:textId="77777777" w:rsidR="0072639B" w:rsidRPr="00696CCD" w:rsidRDefault="0072639B" w:rsidP="00A3526C">
            <w:pPr>
              <w:widowControl/>
              <w:suppressAutoHyphens w:val="0"/>
              <w:rPr>
                <w:ins w:id="160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Pour les échangeurs fermés inclinés, il convient de se référer à la profondeur indiquée sur la coupe technique ou géologique prévisionnelle.</w:t>
            </w:r>
          </w:p>
        </w:tc>
        <w:tc>
          <w:tcPr>
            <w:tcW w:w="1559" w:type="dxa"/>
            <w:vAlign w:val="center"/>
            <w:tcPrChange w:id="1610" w:author="DGPR" w:date="2025-09-25T14:07:00Z">
              <w:tcPr>
                <w:tcW w:w="1559" w:type="dxa"/>
                <w:vAlign w:val="center"/>
              </w:tcPr>
            </w:tcPrChange>
          </w:tcPr>
          <w:p w14:paraId="22246B36" w14:textId="77777777" w:rsidR="0072639B" w:rsidRPr="00696CCD" w:rsidRDefault="0072639B" w:rsidP="00A3526C">
            <w:pPr>
              <w:widowControl/>
              <w:suppressAutoHyphens w:val="0"/>
              <w:jc w:val="center"/>
              <w:rPr>
                <w:ins w:id="1611" w:author="DGPR" w:date="2025-09-25T13:34:00Z"/>
                <w:rFonts w:asciiTheme="minorHAnsi" w:eastAsia="Times New Roman" w:hAnsiTheme="minorHAnsi" w:cstheme="minorHAnsi"/>
                <w:color w:val="auto"/>
                <w:kern w:val="0"/>
                <w:sz w:val="18"/>
                <w:szCs w:val="18"/>
                <w:lang w:eastAsia="fr-FR"/>
              </w:rPr>
            </w:pPr>
            <w:ins w:id="1612" w:author="DGPR" w:date="2025-09-25T13:34:00Z">
              <w:r w:rsidRPr="001B1B41">
                <w:rPr>
                  <w:rFonts w:asciiTheme="minorHAnsi" w:eastAsia="Times New Roman" w:hAnsiTheme="minorHAnsi" w:cstheme="minorHAnsi"/>
                  <w:color w:val="auto"/>
                  <w:kern w:val="0"/>
                  <w:sz w:val="32"/>
                  <w:szCs w:val="32"/>
                  <w:lang w:eastAsia="fr-FR"/>
                </w:rPr>
                <w:t>X</w:t>
              </w:r>
            </w:ins>
          </w:p>
        </w:tc>
        <w:tc>
          <w:tcPr>
            <w:tcW w:w="1706" w:type="dxa"/>
            <w:vAlign w:val="center"/>
            <w:tcPrChange w:id="1613" w:author="DGPR" w:date="2025-09-25T14:07:00Z">
              <w:tcPr>
                <w:tcW w:w="1706" w:type="dxa"/>
                <w:vAlign w:val="center"/>
              </w:tcPr>
            </w:tcPrChange>
          </w:tcPr>
          <w:p w14:paraId="6A31BEFF" w14:textId="77777777" w:rsidR="0072639B" w:rsidRPr="00696CCD" w:rsidRDefault="0072639B" w:rsidP="00A3526C">
            <w:pPr>
              <w:widowControl/>
              <w:suppressAutoHyphens w:val="0"/>
              <w:jc w:val="center"/>
              <w:rPr>
                <w:ins w:id="1614"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615" w:author="DGPR" w:date="2025-09-25T14:07:00Z">
              <w:tcPr>
                <w:tcW w:w="1559" w:type="dxa"/>
                <w:vAlign w:val="center"/>
              </w:tcPr>
            </w:tcPrChange>
          </w:tcPr>
          <w:p w14:paraId="11792850" w14:textId="77777777" w:rsidR="0072639B" w:rsidRPr="00696CCD" w:rsidRDefault="0072639B" w:rsidP="00A3526C">
            <w:pPr>
              <w:widowControl/>
              <w:suppressAutoHyphens w:val="0"/>
              <w:jc w:val="center"/>
              <w:rPr>
                <w:ins w:id="1616" w:author="DGPR" w:date="2025-09-25T13:34:00Z"/>
                <w:rFonts w:asciiTheme="minorHAnsi" w:eastAsia="Times New Roman" w:hAnsiTheme="minorHAnsi" w:cstheme="minorHAnsi"/>
                <w:color w:val="auto"/>
                <w:kern w:val="0"/>
                <w:sz w:val="18"/>
                <w:szCs w:val="18"/>
                <w:lang w:eastAsia="fr-FR"/>
              </w:rPr>
            </w:pPr>
          </w:p>
        </w:tc>
      </w:tr>
      <w:tr w:rsidR="000A123C" w:rsidRPr="00696CCD" w14:paraId="19FD2E42" w14:textId="77777777" w:rsidTr="000167AA">
        <w:trPr>
          <w:cantSplit/>
          <w:trHeight w:val="1003"/>
          <w:jc w:val="center"/>
          <w:ins w:id="1617" w:author="DGPR" w:date="2025-09-25T13:34:00Z"/>
          <w:trPrChange w:id="1618" w:author="DGPR" w:date="2025-09-25T14:07:00Z">
            <w:trPr>
              <w:gridAfter w:val="0"/>
              <w:trHeight w:val="1003"/>
              <w:jc w:val="center"/>
            </w:trPr>
          </w:trPrChange>
        </w:trPr>
        <w:tc>
          <w:tcPr>
            <w:tcW w:w="3114" w:type="dxa"/>
            <w:shd w:val="clear" w:color="auto" w:fill="auto"/>
            <w:vAlign w:val="center"/>
            <w:tcPrChange w:id="1619" w:author="DGPR" w:date="2025-09-25T14:07:00Z">
              <w:tcPr>
                <w:tcW w:w="3114" w:type="dxa"/>
                <w:shd w:val="clear" w:color="auto" w:fill="auto"/>
                <w:vAlign w:val="center"/>
              </w:tcPr>
            </w:tcPrChange>
          </w:tcPr>
          <w:p w14:paraId="1FFBB6A5" w14:textId="77777777" w:rsidR="0072639B" w:rsidRPr="00696CCD" w:rsidRDefault="0072639B" w:rsidP="00A3526C">
            <w:pPr>
              <w:widowControl/>
              <w:suppressAutoHyphens w:val="0"/>
              <w:rPr>
                <w:ins w:id="1620"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Si le projet de GMI est situé en zone orange</w:t>
            </w:r>
            <w:r w:rsidRPr="00696CCD">
              <w:rPr>
                <w:rFonts w:asciiTheme="minorHAnsi" w:hAnsiTheme="minorHAnsi" w:cstheme="minorHAnsi"/>
                <w:sz w:val="18"/>
                <w:szCs w:val="18"/>
              </w:rPr>
              <w:t xml:space="preserve"> ou </w:t>
            </w:r>
            <w:r w:rsidRPr="00696CCD">
              <w:rPr>
                <w:rFonts w:asciiTheme="minorHAnsi" w:eastAsia="Times New Roman" w:hAnsiTheme="minorHAnsi" w:cstheme="minorHAnsi"/>
                <w:color w:val="auto"/>
                <w:kern w:val="0"/>
                <w:sz w:val="18"/>
                <w:szCs w:val="18"/>
                <w:lang w:eastAsia="fr-FR"/>
              </w:rPr>
              <w:t>au sein d'un périmètre de protection rapprochée d'un captage d'eau destinée à la consommation humaine, vérification que l'entreprise de forage dispose de l’attestation de compatibilité délivrée par l’expert agréé.</w:t>
            </w:r>
          </w:p>
        </w:tc>
        <w:tc>
          <w:tcPr>
            <w:tcW w:w="2507" w:type="dxa"/>
            <w:shd w:val="clear" w:color="auto" w:fill="auto"/>
            <w:vAlign w:val="center"/>
            <w:tcPrChange w:id="1621" w:author="DGPR" w:date="2025-09-25T14:07:00Z">
              <w:tcPr>
                <w:tcW w:w="2507" w:type="dxa"/>
                <w:gridSpan w:val="2"/>
                <w:shd w:val="clear" w:color="auto" w:fill="auto"/>
                <w:vAlign w:val="center"/>
              </w:tcPr>
            </w:tcPrChange>
          </w:tcPr>
          <w:p w14:paraId="169A8C52"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Attestation de compatibilité d'expert agréé</w:t>
            </w:r>
          </w:p>
          <w:p w14:paraId="4205D7FE" w14:textId="77777777" w:rsidR="0072639B" w:rsidRPr="00696CCD" w:rsidRDefault="0072639B" w:rsidP="00A3526C">
            <w:pPr>
              <w:widowControl/>
              <w:suppressAutoHyphens w:val="0"/>
              <w:rPr>
                <w:ins w:id="1622" w:author="DGPR" w:date="2025-09-25T13:34:00Z"/>
                <w:rFonts w:asciiTheme="minorHAnsi" w:eastAsia="Times New Roman" w:hAnsiTheme="minorHAnsi" w:cstheme="minorHAnsi"/>
                <w:color w:val="auto"/>
                <w:kern w:val="0"/>
                <w:sz w:val="18"/>
                <w:szCs w:val="18"/>
                <w:lang w:eastAsia="fr-FR"/>
              </w:rPr>
            </w:pPr>
          </w:p>
        </w:tc>
        <w:tc>
          <w:tcPr>
            <w:tcW w:w="1604" w:type="dxa"/>
            <w:shd w:val="clear" w:color="000000" w:fill="FF0000"/>
            <w:vAlign w:val="center"/>
            <w:hideMark/>
            <w:tcPrChange w:id="1623" w:author="DGPR" w:date="2025-09-25T14:07:00Z">
              <w:tcPr>
                <w:tcW w:w="1604" w:type="dxa"/>
                <w:shd w:val="clear" w:color="000000" w:fill="FF0000"/>
                <w:vAlign w:val="center"/>
                <w:hideMark/>
              </w:tcPr>
            </w:tcPrChange>
          </w:tcPr>
          <w:p w14:paraId="753BF992" w14:textId="77777777" w:rsidR="0072639B" w:rsidRPr="00696CCD" w:rsidRDefault="0072639B" w:rsidP="00A3526C">
            <w:pPr>
              <w:widowControl/>
              <w:suppressAutoHyphens w:val="0"/>
              <w:jc w:val="center"/>
              <w:rPr>
                <w:ins w:id="1624"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1625" w:author="DGPR" w:date="2025-09-25T14:07:00Z">
              <w:tcPr>
                <w:tcW w:w="3827" w:type="dxa"/>
                <w:shd w:val="clear" w:color="auto" w:fill="auto"/>
              </w:tcPr>
            </w:tcPrChange>
          </w:tcPr>
          <w:p w14:paraId="18E24F20"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que l’entreprise de forage dispose de l’attestation de compatibilité délivrée par l’expert agréé. </w:t>
            </w:r>
          </w:p>
          <w:p w14:paraId="3D02467B" w14:textId="77777777" w:rsidR="0072639B" w:rsidRPr="00696CCD" w:rsidRDefault="0072639B" w:rsidP="00A3526C">
            <w:pPr>
              <w:widowControl/>
              <w:suppressAutoHyphens w:val="0"/>
              <w:rPr>
                <w:ins w:id="1626" w:author="DGPR" w:date="2025-09-25T13:34:00Z"/>
                <w:rFonts w:asciiTheme="minorHAnsi" w:eastAsia="Times New Roman" w:hAnsiTheme="minorHAnsi" w:cstheme="minorHAnsi"/>
                <w:color w:val="auto"/>
                <w:kern w:val="0"/>
                <w:sz w:val="18"/>
                <w:szCs w:val="18"/>
                <w:lang w:eastAsia="fr-FR"/>
              </w:rPr>
            </w:pPr>
          </w:p>
          <w:p w14:paraId="1B56BDF1" w14:textId="77777777" w:rsidR="0072639B" w:rsidRPr="00696CCD" w:rsidRDefault="0072639B" w:rsidP="00A3526C">
            <w:pPr>
              <w:widowControl/>
              <w:suppressAutoHyphens w:val="0"/>
              <w:rPr>
                <w:ins w:id="1627"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628" w:author="DGPR" w:date="2025-09-25T14:07:00Z">
              <w:tcPr>
                <w:tcW w:w="1559" w:type="dxa"/>
                <w:vAlign w:val="center"/>
              </w:tcPr>
            </w:tcPrChange>
          </w:tcPr>
          <w:p w14:paraId="69C1978C" w14:textId="77777777" w:rsidR="0072639B" w:rsidRPr="00696CCD" w:rsidRDefault="0072639B" w:rsidP="00A3526C">
            <w:pPr>
              <w:widowControl/>
              <w:suppressAutoHyphens w:val="0"/>
              <w:jc w:val="center"/>
              <w:rPr>
                <w:ins w:id="1629" w:author="DGPR" w:date="2025-09-25T13:34:00Z"/>
                <w:rFonts w:asciiTheme="minorHAnsi" w:eastAsia="Times New Roman" w:hAnsiTheme="minorHAnsi" w:cstheme="minorHAnsi"/>
                <w:color w:val="auto"/>
                <w:kern w:val="0"/>
                <w:sz w:val="18"/>
                <w:szCs w:val="18"/>
                <w:lang w:eastAsia="fr-FR"/>
              </w:rPr>
            </w:pPr>
            <w:ins w:id="1630" w:author="DGPR" w:date="2025-09-25T13:34:00Z">
              <w:r w:rsidRPr="001B1B41">
                <w:rPr>
                  <w:rFonts w:asciiTheme="minorHAnsi" w:eastAsia="Times New Roman" w:hAnsiTheme="minorHAnsi" w:cstheme="minorHAnsi"/>
                  <w:color w:val="auto"/>
                  <w:kern w:val="0"/>
                  <w:sz w:val="32"/>
                  <w:szCs w:val="32"/>
                  <w:lang w:eastAsia="fr-FR"/>
                </w:rPr>
                <w:t>X</w:t>
              </w:r>
            </w:ins>
          </w:p>
        </w:tc>
        <w:tc>
          <w:tcPr>
            <w:tcW w:w="1706" w:type="dxa"/>
            <w:vAlign w:val="center"/>
            <w:tcPrChange w:id="1631" w:author="DGPR" w:date="2025-09-25T14:07:00Z">
              <w:tcPr>
                <w:tcW w:w="1706" w:type="dxa"/>
                <w:vAlign w:val="center"/>
              </w:tcPr>
            </w:tcPrChange>
          </w:tcPr>
          <w:p w14:paraId="42DFBD43" w14:textId="77777777" w:rsidR="0072639B" w:rsidRPr="00696CCD" w:rsidRDefault="0072639B" w:rsidP="00A3526C">
            <w:pPr>
              <w:widowControl/>
              <w:suppressAutoHyphens w:val="0"/>
              <w:jc w:val="center"/>
              <w:rPr>
                <w:ins w:id="1632"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633" w:author="DGPR" w:date="2025-09-25T14:07:00Z">
              <w:tcPr>
                <w:tcW w:w="1559" w:type="dxa"/>
                <w:vAlign w:val="center"/>
              </w:tcPr>
            </w:tcPrChange>
          </w:tcPr>
          <w:p w14:paraId="1C6C804B" w14:textId="77777777" w:rsidR="0072639B" w:rsidRPr="00696CCD" w:rsidRDefault="0072639B" w:rsidP="00A3526C">
            <w:pPr>
              <w:widowControl/>
              <w:suppressAutoHyphens w:val="0"/>
              <w:jc w:val="center"/>
              <w:rPr>
                <w:ins w:id="1634" w:author="DGPR" w:date="2025-09-25T13:34:00Z"/>
                <w:rFonts w:asciiTheme="minorHAnsi" w:eastAsia="Times New Roman" w:hAnsiTheme="minorHAnsi" w:cstheme="minorHAnsi"/>
                <w:color w:val="auto"/>
                <w:kern w:val="0"/>
                <w:sz w:val="18"/>
                <w:szCs w:val="18"/>
                <w:lang w:eastAsia="fr-FR"/>
              </w:rPr>
            </w:pPr>
          </w:p>
        </w:tc>
      </w:tr>
      <w:tr w:rsidR="000A123C" w:rsidRPr="00696CCD" w14:paraId="3AC18751" w14:textId="77777777" w:rsidTr="000167AA">
        <w:trPr>
          <w:cantSplit/>
          <w:trHeight w:val="1078"/>
          <w:jc w:val="center"/>
          <w:ins w:id="1635" w:author="DGPR" w:date="2025-09-25T13:34:00Z"/>
          <w:trPrChange w:id="1636" w:author="DGPR" w:date="2025-09-25T14:07:00Z">
            <w:trPr>
              <w:gridAfter w:val="0"/>
              <w:trHeight w:val="1078"/>
              <w:jc w:val="center"/>
            </w:trPr>
          </w:trPrChange>
        </w:trPr>
        <w:tc>
          <w:tcPr>
            <w:tcW w:w="3114" w:type="dxa"/>
            <w:shd w:val="clear" w:color="auto" w:fill="auto"/>
            <w:vAlign w:val="center"/>
            <w:hideMark/>
            <w:tcPrChange w:id="1637" w:author="DGPR" w:date="2025-09-25T14:07:00Z">
              <w:tcPr>
                <w:tcW w:w="3114" w:type="dxa"/>
                <w:shd w:val="clear" w:color="auto" w:fill="auto"/>
                <w:vAlign w:val="center"/>
                <w:hideMark/>
              </w:tcPr>
            </w:tcPrChange>
          </w:tcPr>
          <w:p w14:paraId="6F4D36CB" w14:textId="1FB366CF"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Respect des compétences requises pour le référent technique désigné pour le chantier et le conducteur d'engins, prévues au 1° de l'annexe I à l'arrêté du 29 mai 2024</w:t>
            </w:r>
            <w:ins w:id="1638" w:author="DGPR" w:date="2025-09-25T13:43:00Z">
              <w:r w:rsidR="00803940">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w:t>
            </w:r>
          </w:p>
          <w:p w14:paraId="1A705FCA" w14:textId="77777777" w:rsidR="0072639B" w:rsidRPr="00696CCD" w:rsidRDefault="0072639B" w:rsidP="00A3526C">
            <w:pPr>
              <w:widowControl/>
              <w:suppressAutoHyphens w:val="0"/>
              <w:rPr>
                <w:ins w:id="1639"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640" w:author="DGPR" w:date="2025-09-25T14:07:00Z">
              <w:tcPr>
                <w:tcW w:w="2507" w:type="dxa"/>
                <w:gridSpan w:val="2"/>
                <w:shd w:val="clear" w:color="auto" w:fill="auto"/>
                <w:vAlign w:val="center"/>
                <w:hideMark/>
              </w:tcPr>
            </w:tcPrChange>
          </w:tcPr>
          <w:p w14:paraId="64177CAF" w14:textId="77777777" w:rsidR="0072639B" w:rsidRPr="00696CCD" w:rsidRDefault="0072639B" w:rsidP="00A3526C">
            <w:pPr>
              <w:widowControl/>
              <w:suppressAutoHyphens w:val="0"/>
              <w:rPr>
                <w:ins w:id="1641" w:author="DGPR" w:date="2025-09-25T13:34:00Z"/>
                <w:rFonts w:asciiTheme="minorHAnsi" w:eastAsia="Times New Roman" w:hAnsiTheme="minorHAnsi" w:cstheme="minorHAnsi"/>
                <w:color w:val="auto"/>
                <w:kern w:val="0"/>
                <w:sz w:val="18"/>
                <w:szCs w:val="18"/>
                <w:lang w:eastAsia="fr-FR"/>
              </w:rPr>
            </w:pPr>
          </w:p>
        </w:tc>
        <w:tc>
          <w:tcPr>
            <w:tcW w:w="1604" w:type="dxa"/>
            <w:shd w:val="clear" w:color="000000" w:fill="FF0000"/>
            <w:vAlign w:val="center"/>
            <w:hideMark/>
            <w:tcPrChange w:id="1642" w:author="DGPR" w:date="2025-09-25T14:07:00Z">
              <w:tcPr>
                <w:tcW w:w="1604" w:type="dxa"/>
                <w:shd w:val="clear" w:color="000000" w:fill="FF0000"/>
                <w:vAlign w:val="center"/>
                <w:hideMark/>
              </w:tcPr>
            </w:tcPrChange>
          </w:tcPr>
          <w:p w14:paraId="74172589" w14:textId="77777777" w:rsidR="0072639B" w:rsidRPr="00696CCD" w:rsidRDefault="0072639B" w:rsidP="00A3526C">
            <w:pPr>
              <w:widowControl/>
              <w:suppressAutoHyphens w:val="0"/>
              <w:jc w:val="center"/>
              <w:rPr>
                <w:ins w:id="164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1644" w:author="DGPR" w:date="2025-09-25T14:07:00Z">
              <w:tcPr>
                <w:tcW w:w="3827" w:type="dxa"/>
                <w:shd w:val="clear" w:color="auto" w:fill="auto"/>
              </w:tcPr>
            </w:tcPrChange>
          </w:tcPr>
          <w:p w14:paraId="3707F4A0" w14:textId="77777777" w:rsidR="0072639B" w:rsidRPr="00696CCD" w:rsidRDefault="0072639B" w:rsidP="00A3526C">
            <w:pPr>
              <w:widowControl/>
              <w:suppressAutoHyphens w:val="0"/>
              <w:rPr>
                <w:ins w:id="1645"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646" w:author="DGPR" w:date="2025-09-25T14:07:00Z">
              <w:tcPr>
                <w:tcW w:w="1559" w:type="dxa"/>
                <w:vAlign w:val="center"/>
              </w:tcPr>
            </w:tcPrChange>
          </w:tcPr>
          <w:p w14:paraId="474081B4" w14:textId="77777777" w:rsidR="0072639B" w:rsidRPr="00696CCD" w:rsidRDefault="0072639B" w:rsidP="00A3526C">
            <w:pPr>
              <w:widowControl/>
              <w:suppressAutoHyphens w:val="0"/>
              <w:jc w:val="center"/>
              <w:rPr>
                <w:ins w:id="1647" w:author="DGPR" w:date="2025-09-25T13:34:00Z"/>
                <w:rFonts w:asciiTheme="minorHAnsi" w:eastAsia="Times New Roman" w:hAnsiTheme="minorHAnsi" w:cstheme="minorHAnsi"/>
                <w:color w:val="auto"/>
                <w:kern w:val="0"/>
                <w:sz w:val="18"/>
                <w:szCs w:val="18"/>
                <w:lang w:eastAsia="fr-FR"/>
              </w:rPr>
            </w:pPr>
            <w:ins w:id="1648" w:author="DGPR" w:date="2025-09-25T13:34:00Z">
              <w:r w:rsidRPr="001B1B41">
                <w:rPr>
                  <w:rFonts w:asciiTheme="minorHAnsi" w:eastAsia="Times New Roman" w:hAnsiTheme="minorHAnsi" w:cstheme="minorHAnsi"/>
                  <w:color w:val="auto"/>
                  <w:kern w:val="0"/>
                  <w:sz w:val="32"/>
                  <w:szCs w:val="32"/>
                  <w:lang w:eastAsia="fr-FR"/>
                </w:rPr>
                <w:t>X</w:t>
              </w:r>
            </w:ins>
          </w:p>
        </w:tc>
        <w:tc>
          <w:tcPr>
            <w:tcW w:w="1706" w:type="dxa"/>
            <w:vAlign w:val="center"/>
            <w:tcPrChange w:id="1649" w:author="DGPR" w:date="2025-09-25T14:07:00Z">
              <w:tcPr>
                <w:tcW w:w="1706" w:type="dxa"/>
                <w:vAlign w:val="center"/>
              </w:tcPr>
            </w:tcPrChange>
          </w:tcPr>
          <w:p w14:paraId="10BCBF98" w14:textId="77777777" w:rsidR="0072639B" w:rsidRPr="00696CCD" w:rsidRDefault="0072639B" w:rsidP="00A3526C">
            <w:pPr>
              <w:widowControl/>
              <w:suppressAutoHyphens w:val="0"/>
              <w:jc w:val="center"/>
              <w:rPr>
                <w:ins w:id="1650"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651" w:author="DGPR" w:date="2025-09-25T14:07:00Z">
              <w:tcPr>
                <w:tcW w:w="1559" w:type="dxa"/>
                <w:vAlign w:val="center"/>
              </w:tcPr>
            </w:tcPrChange>
          </w:tcPr>
          <w:p w14:paraId="340EDE98" w14:textId="77777777" w:rsidR="0072639B" w:rsidRPr="00696CCD" w:rsidRDefault="0072639B" w:rsidP="00A3526C">
            <w:pPr>
              <w:widowControl/>
              <w:suppressAutoHyphens w:val="0"/>
              <w:jc w:val="center"/>
              <w:rPr>
                <w:ins w:id="1652" w:author="DGPR" w:date="2025-09-25T13:34:00Z"/>
                <w:rFonts w:asciiTheme="minorHAnsi" w:eastAsia="Times New Roman" w:hAnsiTheme="minorHAnsi" w:cstheme="minorHAnsi"/>
                <w:color w:val="auto"/>
                <w:kern w:val="0"/>
                <w:sz w:val="18"/>
                <w:szCs w:val="18"/>
                <w:lang w:eastAsia="fr-FR"/>
              </w:rPr>
            </w:pPr>
          </w:p>
        </w:tc>
      </w:tr>
      <w:tr w:rsidR="0072639B" w:rsidRPr="00696CCD" w14:paraId="30F46283" w14:textId="77777777" w:rsidTr="000167AA">
        <w:tblPrEx>
          <w:tblPrExChange w:id="1653" w:author="DGPR" w:date="2025-09-25T14:07:00Z">
            <w:tblPrEx>
              <w:tblW w:w="16465" w:type="dxa"/>
            </w:tblPrEx>
          </w:tblPrExChange>
        </w:tblPrEx>
        <w:trPr>
          <w:cantSplit/>
          <w:trHeight w:val="403"/>
          <w:jc w:val="center"/>
          <w:ins w:id="1654" w:author="DGPR" w:date="2025-09-25T13:34:00Z"/>
          <w:trPrChange w:id="1655" w:author="DGPR" w:date="2025-09-25T14:07:00Z">
            <w:trPr>
              <w:trHeight w:val="403"/>
              <w:jc w:val="center"/>
            </w:trPr>
          </w:trPrChange>
        </w:trPr>
        <w:tc>
          <w:tcPr>
            <w:tcW w:w="15876" w:type="dxa"/>
            <w:gridSpan w:val="7"/>
            <w:shd w:val="clear" w:color="A9D18E" w:fill="A8D08D"/>
            <w:vAlign w:val="center"/>
            <w:hideMark/>
            <w:tcPrChange w:id="1656" w:author="DGPR" w:date="2025-09-25T14:07:00Z">
              <w:tcPr>
                <w:tcW w:w="16465" w:type="dxa"/>
                <w:gridSpan w:val="9"/>
                <w:shd w:val="clear" w:color="A9D18E" w:fill="A8D08D"/>
                <w:vAlign w:val="center"/>
                <w:hideMark/>
              </w:tcPr>
            </w:tcPrChange>
          </w:tcPr>
          <w:p w14:paraId="3C47FE52" w14:textId="77777777" w:rsidR="0072639B" w:rsidRPr="00EA7208" w:rsidRDefault="0072639B" w:rsidP="00A3526C">
            <w:pPr>
              <w:widowControl/>
              <w:suppressAutoHyphens w:val="0"/>
              <w:jc w:val="center"/>
              <w:rPr>
                <w:ins w:id="1657"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Environnement du chantier</w:t>
            </w:r>
          </w:p>
        </w:tc>
      </w:tr>
      <w:tr w:rsidR="000A123C" w:rsidRPr="00696CCD" w14:paraId="1141B4A7" w14:textId="77777777" w:rsidTr="000167AA">
        <w:trPr>
          <w:cantSplit/>
          <w:trHeight w:val="1185"/>
          <w:jc w:val="center"/>
          <w:ins w:id="1658" w:author="DGPR" w:date="2025-09-25T13:34:00Z"/>
          <w:trPrChange w:id="1659" w:author="DGPR" w:date="2025-09-25T14:07:00Z">
            <w:trPr>
              <w:gridAfter w:val="0"/>
              <w:trHeight w:val="1185"/>
              <w:jc w:val="center"/>
            </w:trPr>
          </w:trPrChange>
        </w:trPr>
        <w:tc>
          <w:tcPr>
            <w:tcW w:w="3114" w:type="dxa"/>
            <w:shd w:val="clear" w:color="auto" w:fill="auto"/>
            <w:vAlign w:val="center"/>
            <w:tcPrChange w:id="1660" w:author="DGPR" w:date="2025-09-25T14:07:00Z">
              <w:tcPr>
                <w:tcW w:w="3114" w:type="dxa"/>
                <w:shd w:val="clear" w:color="auto" w:fill="auto"/>
                <w:vAlign w:val="center"/>
              </w:tcPr>
            </w:tcPrChange>
          </w:tcPr>
          <w:p w14:paraId="0A61082F" w14:textId="77777777" w:rsidR="0072639B" w:rsidRDefault="0072639B" w:rsidP="00A3526C">
            <w:pPr>
              <w:widowControl/>
              <w:suppressAutoHyphens w:val="0"/>
              <w:rPr>
                <w:ins w:id="1661" w:author="DGPR" w:date="2025-09-25T13:4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Chantier sécurisé (signalétiques, protection de la tête de forage, chantier clôturé ou balisé pour en interdire l’accès aux personnes non autorisées …) et consignes de sécurité établies et respectées</w:t>
            </w:r>
          </w:p>
          <w:p w14:paraId="2A740373" w14:textId="00F9CE03" w:rsidR="000A123C" w:rsidRPr="00696CCD" w:rsidRDefault="000A123C" w:rsidP="00A3526C">
            <w:pPr>
              <w:widowControl/>
              <w:suppressAutoHyphens w:val="0"/>
              <w:rPr>
                <w:ins w:id="1662"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tcPrChange w:id="1663" w:author="DGPR" w:date="2025-09-25T14:07:00Z">
              <w:tcPr>
                <w:tcW w:w="2507" w:type="dxa"/>
                <w:gridSpan w:val="2"/>
                <w:shd w:val="clear" w:color="auto" w:fill="auto"/>
                <w:vAlign w:val="center"/>
              </w:tcPr>
            </w:tcPrChange>
          </w:tcPr>
          <w:p w14:paraId="3FB50DAC"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Constats visuels sur le chantier </w:t>
            </w:r>
          </w:p>
          <w:p w14:paraId="1FDA507C" w14:textId="77777777" w:rsidR="0072639B" w:rsidRPr="00696CCD" w:rsidRDefault="0072639B" w:rsidP="00A3526C">
            <w:pPr>
              <w:widowControl/>
              <w:suppressAutoHyphens w:val="0"/>
              <w:rPr>
                <w:ins w:id="1664"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Plan de prévention le cas échéant (consignes de sécurité adaptées au site)</w:t>
            </w:r>
          </w:p>
        </w:tc>
        <w:tc>
          <w:tcPr>
            <w:tcW w:w="1604" w:type="dxa"/>
            <w:shd w:val="clear" w:color="000000" w:fill="FFC000"/>
            <w:vAlign w:val="center"/>
            <w:hideMark/>
            <w:tcPrChange w:id="1665" w:author="DGPR" w:date="2025-09-25T14:07:00Z">
              <w:tcPr>
                <w:tcW w:w="1604" w:type="dxa"/>
                <w:shd w:val="clear" w:color="000000" w:fill="FFC000"/>
                <w:vAlign w:val="center"/>
                <w:hideMark/>
              </w:tcPr>
            </w:tcPrChange>
          </w:tcPr>
          <w:p w14:paraId="154E6616" w14:textId="77777777" w:rsidR="0072639B" w:rsidRPr="00696CCD" w:rsidRDefault="0072639B" w:rsidP="00A3526C">
            <w:pPr>
              <w:widowControl/>
              <w:suppressAutoHyphens w:val="0"/>
              <w:jc w:val="center"/>
              <w:rPr>
                <w:ins w:id="166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667" w:author="DGPR" w:date="2025-09-25T14:07:00Z">
              <w:tcPr>
                <w:tcW w:w="3827" w:type="dxa"/>
                <w:shd w:val="clear" w:color="auto" w:fill="auto"/>
              </w:tcPr>
            </w:tcPrChange>
          </w:tcPr>
          <w:p w14:paraId="7BAF26F1" w14:textId="77777777" w:rsidR="0072639B" w:rsidRPr="00696CCD" w:rsidRDefault="0072639B" w:rsidP="00A3526C">
            <w:pPr>
              <w:widowControl/>
              <w:suppressAutoHyphens w:val="0"/>
              <w:jc w:val="center"/>
              <w:rPr>
                <w:ins w:id="1668" w:author="DGPR" w:date="2025-09-25T13:34:00Z"/>
                <w:rFonts w:asciiTheme="minorHAnsi" w:eastAsia="Times New Roman" w:hAnsiTheme="minorHAnsi" w:cstheme="minorHAnsi"/>
                <w:color w:val="auto"/>
                <w:kern w:val="0"/>
                <w:sz w:val="18"/>
                <w:szCs w:val="18"/>
                <w:lang w:eastAsia="fr-FR"/>
              </w:rPr>
            </w:pPr>
          </w:p>
          <w:p w14:paraId="0975DA4C" w14:textId="77777777" w:rsidR="0072639B" w:rsidRPr="00696CCD" w:rsidRDefault="0072639B" w:rsidP="00A3526C">
            <w:pPr>
              <w:widowControl/>
              <w:suppressAutoHyphens w:val="0"/>
              <w:jc w:val="center"/>
              <w:rPr>
                <w:ins w:id="1669" w:author="DGPR" w:date="2025-09-25T13:34:00Z"/>
                <w:rFonts w:asciiTheme="minorHAnsi" w:eastAsia="Times New Roman" w:hAnsiTheme="minorHAnsi" w:cstheme="minorHAnsi"/>
                <w:color w:val="auto"/>
                <w:kern w:val="0"/>
                <w:sz w:val="18"/>
                <w:szCs w:val="18"/>
                <w:lang w:eastAsia="fr-FR"/>
              </w:rPr>
            </w:pPr>
            <w:ins w:id="1670" w:author="DGPR" w:date="2025-09-25T13:34:00Z">
              <w:r w:rsidRPr="00696CCD">
                <w:rPr>
                  <w:rFonts w:asciiTheme="minorHAnsi" w:eastAsia="Times New Roman" w:hAnsiTheme="minorHAnsi" w:cstheme="minorHAnsi"/>
                  <w:color w:val="auto"/>
                  <w:kern w:val="0"/>
                  <w:sz w:val="18"/>
                  <w:szCs w:val="18"/>
                  <w:lang w:eastAsia="fr-FR"/>
                </w:rPr>
                <w:t>-</w:t>
              </w:r>
            </w:ins>
          </w:p>
        </w:tc>
        <w:tc>
          <w:tcPr>
            <w:tcW w:w="1559" w:type="dxa"/>
            <w:vAlign w:val="center"/>
            <w:tcPrChange w:id="1671" w:author="DGPR" w:date="2025-09-25T14:07:00Z">
              <w:tcPr>
                <w:tcW w:w="1559" w:type="dxa"/>
                <w:vAlign w:val="center"/>
              </w:tcPr>
            </w:tcPrChange>
          </w:tcPr>
          <w:p w14:paraId="09445B12" w14:textId="77777777" w:rsidR="0072639B" w:rsidRPr="00696CCD" w:rsidRDefault="0072639B" w:rsidP="00A3526C">
            <w:pPr>
              <w:widowControl/>
              <w:suppressAutoHyphens w:val="0"/>
              <w:jc w:val="center"/>
              <w:rPr>
                <w:ins w:id="1672" w:author="DGPR" w:date="2025-09-25T13:34:00Z"/>
                <w:rFonts w:asciiTheme="minorHAnsi" w:eastAsia="Times New Roman" w:hAnsiTheme="minorHAnsi" w:cstheme="minorHAnsi"/>
                <w:color w:val="auto"/>
                <w:kern w:val="0"/>
                <w:sz w:val="18"/>
                <w:szCs w:val="18"/>
                <w:lang w:eastAsia="fr-FR"/>
              </w:rPr>
            </w:pPr>
            <w:ins w:id="1673" w:author="DGPR" w:date="2025-09-25T13:34:00Z">
              <w:r w:rsidRPr="00062532">
                <w:rPr>
                  <w:rFonts w:asciiTheme="minorHAnsi" w:eastAsia="Times New Roman" w:hAnsiTheme="minorHAnsi" w:cstheme="minorHAnsi"/>
                  <w:color w:val="auto"/>
                  <w:kern w:val="0"/>
                  <w:sz w:val="32"/>
                  <w:szCs w:val="32"/>
                  <w:lang w:eastAsia="fr-FR"/>
                </w:rPr>
                <w:t>X</w:t>
              </w:r>
            </w:ins>
          </w:p>
        </w:tc>
        <w:tc>
          <w:tcPr>
            <w:tcW w:w="1706" w:type="dxa"/>
            <w:vAlign w:val="center"/>
            <w:tcPrChange w:id="1674" w:author="DGPR" w:date="2025-09-25T14:07:00Z">
              <w:tcPr>
                <w:tcW w:w="1706" w:type="dxa"/>
                <w:vAlign w:val="center"/>
              </w:tcPr>
            </w:tcPrChange>
          </w:tcPr>
          <w:p w14:paraId="1E6683A1" w14:textId="77777777" w:rsidR="0072639B" w:rsidRPr="00696CCD" w:rsidRDefault="0072639B" w:rsidP="00A3526C">
            <w:pPr>
              <w:widowControl/>
              <w:suppressAutoHyphens w:val="0"/>
              <w:jc w:val="center"/>
              <w:rPr>
                <w:ins w:id="1675"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676" w:author="DGPR" w:date="2025-09-25T14:07:00Z">
              <w:tcPr>
                <w:tcW w:w="1559" w:type="dxa"/>
                <w:vAlign w:val="center"/>
              </w:tcPr>
            </w:tcPrChange>
          </w:tcPr>
          <w:p w14:paraId="5DD472E8" w14:textId="77777777" w:rsidR="0072639B" w:rsidRPr="00696CCD" w:rsidRDefault="0072639B" w:rsidP="00A3526C">
            <w:pPr>
              <w:widowControl/>
              <w:suppressAutoHyphens w:val="0"/>
              <w:jc w:val="center"/>
              <w:rPr>
                <w:ins w:id="1677" w:author="DGPR" w:date="2025-09-25T13:34:00Z"/>
                <w:rFonts w:asciiTheme="minorHAnsi" w:eastAsia="Times New Roman" w:hAnsiTheme="minorHAnsi" w:cstheme="minorHAnsi"/>
                <w:color w:val="auto"/>
                <w:kern w:val="0"/>
                <w:sz w:val="18"/>
                <w:szCs w:val="18"/>
                <w:lang w:eastAsia="fr-FR"/>
              </w:rPr>
            </w:pPr>
          </w:p>
        </w:tc>
      </w:tr>
      <w:tr w:rsidR="000A123C" w:rsidRPr="00696CCD" w14:paraId="1CABA9D5" w14:textId="77777777" w:rsidTr="000167AA">
        <w:trPr>
          <w:cantSplit/>
          <w:trHeight w:val="800"/>
          <w:jc w:val="center"/>
          <w:ins w:id="1678" w:author="DGPR" w:date="2025-09-25T13:34:00Z"/>
          <w:trPrChange w:id="1679" w:author="DGPR" w:date="2025-09-25T14:07:00Z">
            <w:trPr>
              <w:gridAfter w:val="0"/>
              <w:trHeight w:val="800"/>
              <w:jc w:val="center"/>
            </w:trPr>
          </w:trPrChange>
        </w:trPr>
        <w:tc>
          <w:tcPr>
            <w:tcW w:w="3114" w:type="dxa"/>
            <w:shd w:val="clear" w:color="auto" w:fill="auto"/>
            <w:vAlign w:val="center"/>
            <w:tcPrChange w:id="1680" w:author="DGPR" w:date="2025-09-25T14:07:00Z">
              <w:tcPr>
                <w:tcW w:w="3114" w:type="dxa"/>
                <w:shd w:val="clear" w:color="auto" w:fill="auto"/>
                <w:vAlign w:val="center"/>
              </w:tcPr>
            </w:tcPrChange>
          </w:tcPr>
          <w:p w14:paraId="1F05BC38" w14:textId="77777777" w:rsidR="0072639B" w:rsidRPr="00696CCD" w:rsidRDefault="0072639B" w:rsidP="00A3526C">
            <w:pPr>
              <w:widowControl/>
              <w:suppressAutoHyphens w:val="0"/>
              <w:rPr>
                <w:ins w:id="168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Port des EPI définis par l'employeur ou le chef ou le responsable de chantier </w:t>
            </w:r>
          </w:p>
        </w:tc>
        <w:tc>
          <w:tcPr>
            <w:tcW w:w="2507" w:type="dxa"/>
            <w:shd w:val="clear" w:color="auto" w:fill="auto"/>
            <w:vAlign w:val="center"/>
            <w:tcPrChange w:id="1682" w:author="DGPR" w:date="2025-09-25T14:07:00Z">
              <w:tcPr>
                <w:tcW w:w="2507" w:type="dxa"/>
                <w:gridSpan w:val="2"/>
                <w:shd w:val="clear" w:color="auto" w:fill="auto"/>
                <w:vAlign w:val="center"/>
              </w:tcPr>
            </w:tcPrChange>
          </w:tcPr>
          <w:p w14:paraId="3A127FEB" w14:textId="77777777" w:rsidR="0072639B" w:rsidRPr="00696CCD" w:rsidRDefault="0072639B" w:rsidP="00A3526C">
            <w:pPr>
              <w:widowControl/>
              <w:suppressAutoHyphens w:val="0"/>
              <w:rPr>
                <w:ins w:id="168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Constats visuels sur le </w:t>
            </w:r>
            <w:proofErr w:type="gramStart"/>
            <w:r w:rsidRPr="00696CCD">
              <w:rPr>
                <w:rFonts w:asciiTheme="minorHAnsi" w:eastAsia="Times New Roman" w:hAnsiTheme="minorHAnsi" w:cstheme="minorHAnsi"/>
                <w:color w:val="auto"/>
                <w:kern w:val="0"/>
                <w:sz w:val="18"/>
                <w:szCs w:val="18"/>
                <w:lang w:eastAsia="fr-FR"/>
              </w:rPr>
              <w:t>chantier  au</w:t>
            </w:r>
            <w:proofErr w:type="gramEnd"/>
            <w:r w:rsidRPr="00696CCD">
              <w:rPr>
                <w:rFonts w:asciiTheme="minorHAnsi" w:eastAsia="Times New Roman" w:hAnsiTheme="minorHAnsi" w:cstheme="minorHAnsi"/>
                <w:color w:val="auto"/>
                <w:kern w:val="0"/>
                <w:sz w:val="18"/>
                <w:szCs w:val="18"/>
                <w:lang w:eastAsia="fr-FR"/>
              </w:rPr>
              <w:t xml:space="preserve"> regard de la liste établie par l’employeur</w:t>
            </w:r>
          </w:p>
        </w:tc>
        <w:tc>
          <w:tcPr>
            <w:tcW w:w="1604" w:type="dxa"/>
            <w:shd w:val="clear" w:color="000000" w:fill="FFC000"/>
            <w:vAlign w:val="center"/>
            <w:tcPrChange w:id="1684" w:author="DGPR" w:date="2025-09-25T14:07:00Z">
              <w:tcPr>
                <w:tcW w:w="1604" w:type="dxa"/>
                <w:shd w:val="clear" w:color="000000" w:fill="FFC000"/>
                <w:vAlign w:val="center"/>
              </w:tcPr>
            </w:tcPrChange>
          </w:tcPr>
          <w:p w14:paraId="72C23076" w14:textId="77777777" w:rsidR="0072639B" w:rsidRPr="00696CCD" w:rsidRDefault="0072639B" w:rsidP="00A3526C">
            <w:pPr>
              <w:widowControl/>
              <w:suppressAutoHyphens w:val="0"/>
              <w:jc w:val="center"/>
              <w:rPr>
                <w:ins w:id="168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686" w:author="DGPR" w:date="2025-09-25T14:07:00Z">
              <w:tcPr>
                <w:tcW w:w="3827" w:type="dxa"/>
                <w:shd w:val="clear" w:color="auto" w:fill="auto"/>
              </w:tcPr>
            </w:tcPrChange>
          </w:tcPr>
          <w:p w14:paraId="1ECA13C2" w14:textId="77777777" w:rsidR="0072639B" w:rsidRPr="00696CCD" w:rsidRDefault="0072639B" w:rsidP="00A3526C">
            <w:pPr>
              <w:widowControl/>
              <w:suppressAutoHyphens w:val="0"/>
              <w:jc w:val="center"/>
              <w:rPr>
                <w:ins w:id="1687" w:author="DGPR" w:date="2025-09-25T13:34:00Z"/>
                <w:rFonts w:asciiTheme="minorHAnsi" w:eastAsia="Times New Roman" w:hAnsiTheme="minorHAnsi" w:cstheme="minorHAnsi"/>
                <w:color w:val="auto"/>
                <w:kern w:val="0"/>
                <w:sz w:val="18"/>
                <w:szCs w:val="18"/>
                <w:lang w:eastAsia="fr-FR"/>
              </w:rPr>
            </w:pPr>
          </w:p>
          <w:p w14:paraId="4964BABD" w14:textId="77777777" w:rsidR="0072639B" w:rsidRPr="00696CCD" w:rsidRDefault="0072639B" w:rsidP="00A3526C">
            <w:pPr>
              <w:widowControl/>
              <w:suppressAutoHyphens w:val="0"/>
              <w:jc w:val="center"/>
              <w:rPr>
                <w:ins w:id="1688" w:author="DGPR" w:date="2025-09-25T13:34:00Z"/>
                <w:rFonts w:asciiTheme="minorHAnsi" w:eastAsia="Times New Roman" w:hAnsiTheme="minorHAnsi" w:cstheme="minorHAnsi"/>
                <w:color w:val="auto"/>
                <w:kern w:val="0"/>
                <w:sz w:val="18"/>
                <w:szCs w:val="18"/>
                <w:lang w:eastAsia="fr-FR"/>
              </w:rPr>
            </w:pPr>
            <w:ins w:id="1689" w:author="DGPR" w:date="2025-09-25T13:34:00Z">
              <w:r w:rsidRPr="00696CCD">
                <w:rPr>
                  <w:rFonts w:asciiTheme="minorHAnsi" w:eastAsia="Times New Roman" w:hAnsiTheme="minorHAnsi" w:cstheme="minorHAnsi"/>
                  <w:color w:val="auto"/>
                  <w:kern w:val="0"/>
                  <w:sz w:val="18"/>
                  <w:szCs w:val="18"/>
                  <w:lang w:eastAsia="fr-FR"/>
                </w:rPr>
                <w:t>-</w:t>
              </w:r>
            </w:ins>
          </w:p>
        </w:tc>
        <w:tc>
          <w:tcPr>
            <w:tcW w:w="1559" w:type="dxa"/>
            <w:vAlign w:val="center"/>
            <w:tcPrChange w:id="1690" w:author="DGPR" w:date="2025-09-25T14:07:00Z">
              <w:tcPr>
                <w:tcW w:w="1559" w:type="dxa"/>
                <w:vAlign w:val="center"/>
              </w:tcPr>
            </w:tcPrChange>
          </w:tcPr>
          <w:p w14:paraId="385CC684" w14:textId="77777777" w:rsidR="0072639B" w:rsidRPr="00696CCD" w:rsidRDefault="0072639B" w:rsidP="00A3526C">
            <w:pPr>
              <w:widowControl/>
              <w:suppressAutoHyphens w:val="0"/>
              <w:jc w:val="center"/>
              <w:rPr>
                <w:ins w:id="1691" w:author="DGPR" w:date="2025-09-25T13:34:00Z"/>
                <w:rFonts w:asciiTheme="minorHAnsi" w:eastAsia="Times New Roman" w:hAnsiTheme="minorHAnsi" w:cstheme="minorHAnsi"/>
                <w:color w:val="auto"/>
                <w:kern w:val="0"/>
                <w:sz w:val="18"/>
                <w:szCs w:val="18"/>
                <w:lang w:eastAsia="fr-FR"/>
              </w:rPr>
            </w:pPr>
            <w:ins w:id="1692" w:author="DGPR" w:date="2025-09-25T13:34:00Z">
              <w:r w:rsidRPr="00062532">
                <w:rPr>
                  <w:rFonts w:asciiTheme="minorHAnsi" w:eastAsia="Times New Roman" w:hAnsiTheme="minorHAnsi" w:cstheme="minorHAnsi"/>
                  <w:color w:val="auto"/>
                  <w:kern w:val="0"/>
                  <w:sz w:val="32"/>
                  <w:szCs w:val="32"/>
                  <w:lang w:eastAsia="fr-FR"/>
                </w:rPr>
                <w:t>X</w:t>
              </w:r>
            </w:ins>
          </w:p>
        </w:tc>
        <w:tc>
          <w:tcPr>
            <w:tcW w:w="1706" w:type="dxa"/>
            <w:vAlign w:val="center"/>
            <w:tcPrChange w:id="1693" w:author="DGPR" w:date="2025-09-25T14:07:00Z">
              <w:tcPr>
                <w:tcW w:w="1706" w:type="dxa"/>
                <w:vAlign w:val="center"/>
              </w:tcPr>
            </w:tcPrChange>
          </w:tcPr>
          <w:p w14:paraId="5A389855" w14:textId="77777777" w:rsidR="0072639B" w:rsidRPr="00696CCD" w:rsidRDefault="0072639B" w:rsidP="00A3526C">
            <w:pPr>
              <w:widowControl/>
              <w:suppressAutoHyphens w:val="0"/>
              <w:jc w:val="center"/>
              <w:rPr>
                <w:ins w:id="1694"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695" w:author="DGPR" w:date="2025-09-25T14:07:00Z">
              <w:tcPr>
                <w:tcW w:w="1559" w:type="dxa"/>
                <w:vAlign w:val="center"/>
              </w:tcPr>
            </w:tcPrChange>
          </w:tcPr>
          <w:p w14:paraId="4838E1AD" w14:textId="77777777" w:rsidR="0072639B" w:rsidRPr="00696CCD" w:rsidRDefault="0072639B" w:rsidP="00A3526C">
            <w:pPr>
              <w:widowControl/>
              <w:suppressAutoHyphens w:val="0"/>
              <w:jc w:val="center"/>
              <w:rPr>
                <w:ins w:id="1696" w:author="DGPR" w:date="2025-09-25T13:34:00Z"/>
                <w:rFonts w:asciiTheme="minorHAnsi" w:eastAsia="Times New Roman" w:hAnsiTheme="minorHAnsi" w:cstheme="minorHAnsi"/>
                <w:color w:val="auto"/>
                <w:kern w:val="0"/>
                <w:sz w:val="18"/>
                <w:szCs w:val="18"/>
                <w:lang w:eastAsia="fr-FR"/>
              </w:rPr>
            </w:pPr>
          </w:p>
        </w:tc>
      </w:tr>
      <w:tr w:rsidR="000A123C" w:rsidRPr="00696CCD" w14:paraId="102346A2" w14:textId="77777777" w:rsidTr="000167AA">
        <w:trPr>
          <w:cantSplit/>
          <w:trHeight w:val="800"/>
          <w:jc w:val="center"/>
          <w:ins w:id="1697" w:author="DGPR" w:date="2025-09-25T13:34:00Z"/>
          <w:trPrChange w:id="1698" w:author="DGPR" w:date="2025-09-25T14:07:00Z">
            <w:trPr>
              <w:gridAfter w:val="0"/>
              <w:trHeight w:val="800"/>
              <w:jc w:val="center"/>
            </w:trPr>
          </w:trPrChange>
        </w:trPr>
        <w:tc>
          <w:tcPr>
            <w:tcW w:w="3114" w:type="dxa"/>
            <w:shd w:val="clear" w:color="auto" w:fill="auto"/>
            <w:vAlign w:val="center"/>
            <w:hideMark/>
            <w:tcPrChange w:id="1699" w:author="DGPR" w:date="2025-09-25T14:07:00Z">
              <w:tcPr>
                <w:tcW w:w="3114" w:type="dxa"/>
                <w:shd w:val="clear" w:color="auto" w:fill="auto"/>
                <w:vAlign w:val="center"/>
                <w:hideMark/>
              </w:tcPr>
            </w:tcPrChange>
          </w:tcPr>
          <w:p w14:paraId="5D691869" w14:textId="77777777" w:rsidR="0072639B" w:rsidRDefault="0072639B" w:rsidP="00A3526C">
            <w:pPr>
              <w:widowControl/>
              <w:suppressAutoHyphens w:val="0"/>
              <w:rPr>
                <w:ins w:id="1700" w:author="DGPR" w:date="2025-09-25T13:4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Présence des moyens et matériels de prévention et d’intervention (trousse de secours) ainsi que des moyens d’appel des secours</w:t>
            </w:r>
          </w:p>
          <w:p w14:paraId="49EB59AE" w14:textId="0C3B639C" w:rsidR="000A123C" w:rsidRPr="00696CCD" w:rsidRDefault="000A123C" w:rsidP="00A3526C">
            <w:pPr>
              <w:widowControl/>
              <w:suppressAutoHyphens w:val="0"/>
              <w:rPr>
                <w:ins w:id="1701"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702" w:author="DGPR" w:date="2025-09-25T14:07:00Z">
              <w:tcPr>
                <w:tcW w:w="2507" w:type="dxa"/>
                <w:gridSpan w:val="2"/>
                <w:shd w:val="clear" w:color="auto" w:fill="auto"/>
                <w:vAlign w:val="center"/>
                <w:hideMark/>
              </w:tcPr>
            </w:tcPrChange>
          </w:tcPr>
          <w:p w14:paraId="64DC487E" w14:textId="5723137A" w:rsidR="0072639B" w:rsidRPr="00696CCD" w:rsidRDefault="0072639B" w:rsidP="00A3526C">
            <w:pPr>
              <w:widowControl/>
              <w:suppressAutoHyphens w:val="0"/>
              <w:rPr>
                <w:ins w:id="1703" w:author="DGPR" w:date="2025-09-25T13:34:00Z"/>
                <w:rFonts w:asciiTheme="minorHAnsi" w:eastAsia="Times New Roman" w:hAnsiTheme="minorHAnsi" w:cstheme="minorHAnsi"/>
                <w:kern w:val="0"/>
                <w:sz w:val="18"/>
                <w:szCs w:val="18"/>
                <w:lang w:eastAsia="fr-FR"/>
              </w:rPr>
            </w:pPr>
            <w:r w:rsidRPr="00696CCD">
              <w:rPr>
                <w:rFonts w:asciiTheme="minorHAnsi" w:eastAsia="Times New Roman" w:hAnsiTheme="minorHAnsi" w:cstheme="minorHAnsi"/>
                <w:kern w:val="0"/>
                <w:sz w:val="18"/>
                <w:szCs w:val="18"/>
                <w:lang w:eastAsia="fr-FR"/>
              </w:rPr>
              <w:t>Liste téléphonique d'appels d'urgence, trousse de secours</w:t>
            </w:r>
          </w:p>
        </w:tc>
        <w:tc>
          <w:tcPr>
            <w:tcW w:w="1604" w:type="dxa"/>
            <w:shd w:val="clear" w:color="000000" w:fill="FFC000"/>
            <w:vAlign w:val="center"/>
            <w:hideMark/>
            <w:tcPrChange w:id="1704" w:author="DGPR" w:date="2025-09-25T14:07:00Z">
              <w:tcPr>
                <w:tcW w:w="1604" w:type="dxa"/>
                <w:shd w:val="clear" w:color="000000" w:fill="FFC000"/>
                <w:vAlign w:val="center"/>
                <w:hideMark/>
              </w:tcPr>
            </w:tcPrChange>
          </w:tcPr>
          <w:p w14:paraId="71D5F345" w14:textId="77777777" w:rsidR="0072639B" w:rsidRPr="00696CCD" w:rsidRDefault="0072639B" w:rsidP="00A3526C">
            <w:pPr>
              <w:widowControl/>
              <w:suppressAutoHyphens w:val="0"/>
              <w:jc w:val="center"/>
              <w:rPr>
                <w:ins w:id="170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706" w:author="DGPR" w:date="2025-09-25T14:07:00Z">
              <w:tcPr>
                <w:tcW w:w="3827" w:type="dxa"/>
                <w:shd w:val="clear" w:color="auto" w:fill="auto"/>
              </w:tcPr>
            </w:tcPrChange>
          </w:tcPr>
          <w:p w14:paraId="37E294AE" w14:textId="77777777" w:rsidR="0072639B" w:rsidRPr="00696CCD" w:rsidRDefault="0072639B" w:rsidP="00A3526C">
            <w:pPr>
              <w:widowControl/>
              <w:suppressAutoHyphens w:val="0"/>
              <w:rPr>
                <w:ins w:id="1707"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708" w:author="DGPR" w:date="2025-09-25T14:07:00Z">
              <w:tcPr>
                <w:tcW w:w="1559" w:type="dxa"/>
                <w:vAlign w:val="center"/>
              </w:tcPr>
            </w:tcPrChange>
          </w:tcPr>
          <w:p w14:paraId="0A6E9F5F" w14:textId="77777777" w:rsidR="0072639B" w:rsidRPr="00696CCD" w:rsidRDefault="0072639B" w:rsidP="00A3526C">
            <w:pPr>
              <w:widowControl/>
              <w:suppressAutoHyphens w:val="0"/>
              <w:jc w:val="center"/>
              <w:rPr>
                <w:ins w:id="1709" w:author="DGPR" w:date="2025-09-25T13:34:00Z"/>
                <w:rFonts w:asciiTheme="minorHAnsi" w:eastAsia="Times New Roman" w:hAnsiTheme="minorHAnsi" w:cstheme="minorHAnsi"/>
                <w:color w:val="auto"/>
                <w:kern w:val="0"/>
                <w:sz w:val="18"/>
                <w:szCs w:val="18"/>
                <w:lang w:eastAsia="fr-FR"/>
              </w:rPr>
            </w:pPr>
            <w:ins w:id="1710" w:author="DGPR" w:date="2025-09-25T13:34:00Z">
              <w:r w:rsidRPr="00062532">
                <w:rPr>
                  <w:rFonts w:asciiTheme="minorHAnsi" w:eastAsia="Times New Roman" w:hAnsiTheme="minorHAnsi" w:cstheme="minorHAnsi"/>
                  <w:color w:val="auto"/>
                  <w:kern w:val="0"/>
                  <w:sz w:val="32"/>
                  <w:szCs w:val="32"/>
                  <w:lang w:eastAsia="fr-FR"/>
                </w:rPr>
                <w:t>X</w:t>
              </w:r>
            </w:ins>
          </w:p>
        </w:tc>
        <w:tc>
          <w:tcPr>
            <w:tcW w:w="1706" w:type="dxa"/>
            <w:vAlign w:val="center"/>
            <w:tcPrChange w:id="1711" w:author="DGPR" w:date="2025-09-25T14:07:00Z">
              <w:tcPr>
                <w:tcW w:w="1706" w:type="dxa"/>
                <w:vAlign w:val="center"/>
              </w:tcPr>
            </w:tcPrChange>
          </w:tcPr>
          <w:p w14:paraId="50E4AFEA" w14:textId="77777777" w:rsidR="0072639B" w:rsidRPr="00696CCD" w:rsidRDefault="0072639B" w:rsidP="00A3526C">
            <w:pPr>
              <w:widowControl/>
              <w:suppressAutoHyphens w:val="0"/>
              <w:jc w:val="center"/>
              <w:rPr>
                <w:ins w:id="1712"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713" w:author="DGPR" w:date="2025-09-25T14:07:00Z">
              <w:tcPr>
                <w:tcW w:w="1559" w:type="dxa"/>
                <w:vAlign w:val="center"/>
              </w:tcPr>
            </w:tcPrChange>
          </w:tcPr>
          <w:p w14:paraId="703D8AE2" w14:textId="77777777" w:rsidR="0072639B" w:rsidRPr="00696CCD" w:rsidRDefault="0072639B" w:rsidP="00A3526C">
            <w:pPr>
              <w:widowControl/>
              <w:suppressAutoHyphens w:val="0"/>
              <w:jc w:val="center"/>
              <w:rPr>
                <w:ins w:id="1714" w:author="DGPR" w:date="2025-09-25T13:34:00Z"/>
                <w:rFonts w:asciiTheme="minorHAnsi" w:eastAsia="Times New Roman" w:hAnsiTheme="minorHAnsi" w:cstheme="minorHAnsi"/>
                <w:color w:val="auto"/>
                <w:kern w:val="0"/>
                <w:sz w:val="18"/>
                <w:szCs w:val="18"/>
                <w:lang w:eastAsia="fr-FR"/>
              </w:rPr>
            </w:pPr>
          </w:p>
        </w:tc>
      </w:tr>
      <w:tr w:rsidR="000A123C" w:rsidRPr="00696CCD" w14:paraId="4F491FB0" w14:textId="77777777" w:rsidTr="000167AA">
        <w:trPr>
          <w:cantSplit/>
          <w:trHeight w:val="1350"/>
          <w:jc w:val="center"/>
          <w:ins w:id="1715" w:author="DGPR" w:date="2025-09-25T13:34:00Z"/>
          <w:trPrChange w:id="1716" w:author="DGPR" w:date="2025-09-25T14:07:00Z">
            <w:trPr>
              <w:gridAfter w:val="0"/>
              <w:trHeight w:val="1350"/>
              <w:jc w:val="center"/>
            </w:trPr>
          </w:trPrChange>
        </w:trPr>
        <w:tc>
          <w:tcPr>
            <w:tcW w:w="3114" w:type="dxa"/>
            <w:shd w:val="clear" w:color="auto" w:fill="auto"/>
            <w:vAlign w:val="center"/>
            <w:hideMark/>
            <w:tcPrChange w:id="1717" w:author="DGPR" w:date="2025-09-25T14:07:00Z">
              <w:tcPr>
                <w:tcW w:w="3114" w:type="dxa"/>
                <w:shd w:val="clear" w:color="auto" w:fill="auto"/>
                <w:vAlign w:val="center"/>
                <w:hideMark/>
              </w:tcPr>
            </w:tcPrChange>
          </w:tcPr>
          <w:p w14:paraId="26589A54" w14:textId="77777777" w:rsidR="0072639B" w:rsidRDefault="0072639B" w:rsidP="00A3526C">
            <w:pPr>
              <w:widowControl/>
              <w:suppressAutoHyphens w:val="0"/>
              <w:rPr>
                <w:ins w:id="1718" w:author="DGPR" w:date="2025-09-25T13:4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 xml:space="preserve">Présence de dispositifs de stockage, de rétention, de protection et de collecte des éventuelles fuites d’hydrocarbures et autres fuites de produits occasionnées par le matériel, les équipements et les matériaux utilisés sur le chantier </w:t>
            </w:r>
          </w:p>
          <w:p w14:paraId="71C88A3A" w14:textId="734B2F0A" w:rsidR="000A123C" w:rsidRPr="00696CCD" w:rsidRDefault="000A123C" w:rsidP="00A3526C">
            <w:pPr>
              <w:widowControl/>
              <w:suppressAutoHyphens w:val="0"/>
              <w:rPr>
                <w:ins w:id="1719"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720" w:author="DGPR" w:date="2025-09-25T14:07:00Z">
              <w:tcPr>
                <w:tcW w:w="2507" w:type="dxa"/>
                <w:gridSpan w:val="2"/>
                <w:shd w:val="clear" w:color="auto" w:fill="auto"/>
                <w:vAlign w:val="center"/>
                <w:hideMark/>
              </w:tcPr>
            </w:tcPrChange>
          </w:tcPr>
          <w:p w14:paraId="356BBC1F" w14:textId="77777777" w:rsidR="0072639B" w:rsidRPr="00696CCD" w:rsidRDefault="0072639B" w:rsidP="00A3526C">
            <w:pPr>
              <w:widowControl/>
              <w:suppressAutoHyphens w:val="0"/>
              <w:rPr>
                <w:ins w:id="172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tc>
        <w:tc>
          <w:tcPr>
            <w:tcW w:w="1604" w:type="dxa"/>
            <w:shd w:val="clear" w:color="000000" w:fill="FF0000"/>
            <w:vAlign w:val="center"/>
            <w:hideMark/>
            <w:tcPrChange w:id="1722" w:author="DGPR" w:date="2025-09-25T14:07:00Z">
              <w:tcPr>
                <w:tcW w:w="1604" w:type="dxa"/>
                <w:shd w:val="clear" w:color="000000" w:fill="FF0000"/>
                <w:vAlign w:val="center"/>
                <w:hideMark/>
              </w:tcPr>
            </w:tcPrChange>
          </w:tcPr>
          <w:p w14:paraId="011CBE38" w14:textId="77777777" w:rsidR="0072639B" w:rsidRPr="00696CCD" w:rsidRDefault="0072639B" w:rsidP="00A3526C">
            <w:pPr>
              <w:widowControl/>
              <w:suppressAutoHyphens w:val="0"/>
              <w:jc w:val="center"/>
              <w:rPr>
                <w:ins w:id="172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NC Majeure </w:t>
            </w:r>
          </w:p>
        </w:tc>
        <w:tc>
          <w:tcPr>
            <w:tcW w:w="3827" w:type="dxa"/>
            <w:shd w:val="clear" w:color="auto" w:fill="auto"/>
            <w:tcPrChange w:id="1724" w:author="DGPR" w:date="2025-09-25T14:07:00Z">
              <w:tcPr>
                <w:tcW w:w="3827" w:type="dxa"/>
                <w:shd w:val="clear" w:color="auto" w:fill="auto"/>
              </w:tcPr>
            </w:tcPrChange>
          </w:tcPr>
          <w:p w14:paraId="46BA0C5C" w14:textId="77777777" w:rsidR="0072639B" w:rsidRPr="00696CCD" w:rsidRDefault="0072639B" w:rsidP="00A3526C">
            <w:pPr>
              <w:widowControl/>
              <w:suppressAutoHyphens w:val="0"/>
              <w:rPr>
                <w:ins w:id="172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la présence sur le chantier de réservoirs de stockage d’hydrocarbures, de </w:t>
            </w:r>
            <w:proofErr w:type="gramStart"/>
            <w:r w:rsidRPr="00696CCD">
              <w:rPr>
                <w:rFonts w:asciiTheme="minorHAnsi" w:eastAsia="Times New Roman" w:hAnsiTheme="minorHAnsi" w:cstheme="minorHAnsi"/>
                <w:color w:val="auto"/>
                <w:kern w:val="0"/>
                <w:sz w:val="18"/>
                <w:szCs w:val="18"/>
                <w:lang w:eastAsia="fr-FR"/>
              </w:rPr>
              <w:t>rétention adaptés</w:t>
            </w:r>
            <w:proofErr w:type="gramEnd"/>
            <w:r w:rsidRPr="00696CCD">
              <w:rPr>
                <w:rFonts w:asciiTheme="minorHAnsi" w:eastAsia="Times New Roman" w:hAnsiTheme="minorHAnsi" w:cstheme="minorHAnsi"/>
                <w:color w:val="auto"/>
                <w:kern w:val="0"/>
                <w:sz w:val="18"/>
                <w:szCs w:val="18"/>
                <w:lang w:eastAsia="fr-FR"/>
              </w:rPr>
              <w:t xml:space="preserve"> aux volumes stockés (bâchés le cas échéant), de protection et de collecte des éventuelles fuites d’hydrocarbures (kits anti-pollution par exemple).</w:t>
            </w:r>
          </w:p>
        </w:tc>
        <w:tc>
          <w:tcPr>
            <w:tcW w:w="1559" w:type="dxa"/>
            <w:vAlign w:val="center"/>
            <w:tcPrChange w:id="1726" w:author="DGPR" w:date="2025-09-25T14:07:00Z">
              <w:tcPr>
                <w:tcW w:w="1559" w:type="dxa"/>
                <w:vAlign w:val="center"/>
              </w:tcPr>
            </w:tcPrChange>
          </w:tcPr>
          <w:p w14:paraId="6A791118" w14:textId="77777777" w:rsidR="0072639B" w:rsidRPr="00696CCD" w:rsidRDefault="0072639B" w:rsidP="00A3526C">
            <w:pPr>
              <w:widowControl/>
              <w:suppressAutoHyphens w:val="0"/>
              <w:jc w:val="center"/>
              <w:rPr>
                <w:ins w:id="1727" w:author="DGPR" w:date="2025-09-25T13:34:00Z"/>
                <w:rFonts w:asciiTheme="minorHAnsi" w:eastAsia="Times New Roman" w:hAnsiTheme="minorHAnsi" w:cstheme="minorHAnsi"/>
                <w:color w:val="auto"/>
                <w:kern w:val="0"/>
                <w:sz w:val="18"/>
                <w:szCs w:val="18"/>
                <w:lang w:eastAsia="fr-FR"/>
              </w:rPr>
            </w:pPr>
            <w:ins w:id="1728" w:author="DGPR" w:date="2025-09-25T13:34:00Z">
              <w:r w:rsidRPr="00062532">
                <w:rPr>
                  <w:rFonts w:asciiTheme="minorHAnsi" w:eastAsia="Times New Roman" w:hAnsiTheme="minorHAnsi" w:cstheme="minorHAnsi"/>
                  <w:color w:val="auto"/>
                  <w:kern w:val="0"/>
                  <w:sz w:val="32"/>
                  <w:szCs w:val="32"/>
                  <w:lang w:eastAsia="fr-FR"/>
                </w:rPr>
                <w:t>X</w:t>
              </w:r>
            </w:ins>
          </w:p>
        </w:tc>
        <w:tc>
          <w:tcPr>
            <w:tcW w:w="1706" w:type="dxa"/>
            <w:vAlign w:val="center"/>
            <w:tcPrChange w:id="1729" w:author="DGPR" w:date="2025-09-25T14:07:00Z">
              <w:tcPr>
                <w:tcW w:w="1706" w:type="dxa"/>
                <w:vAlign w:val="center"/>
              </w:tcPr>
            </w:tcPrChange>
          </w:tcPr>
          <w:p w14:paraId="4191ABB2" w14:textId="77777777" w:rsidR="0072639B" w:rsidRPr="00696CCD" w:rsidRDefault="0072639B" w:rsidP="00A3526C">
            <w:pPr>
              <w:widowControl/>
              <w:suppressAutoHyphens w:val="0"/>
              <w:jc w:val="center"/>
              <w:rPr>
                <w:ins w:id="1730"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731" w:author="DGPR" w:date="2025-09-25T14:07:00Z">
              <w:tcPr>
                <w:tcW w:w="1559" w:type="dxa"/>
                <w:vAlign w:val="center"/>
              </w:tcPr>
            </w:tcPrChange>
          </w:tcPr>
          <w:p w14:paraId="0C74ADAC" w14:textId="77777777" w:rsidR="0072639B" w:rsidRPr="00696CCD" w:rsidRDefault="0072639B" w:rsidP="00A3526C">
            <w:pPr>
              <w:widowControl/>
              <w:suppressAutoHyphens w:val="0"/>
              <w:jc w:val="center"/>
              <w:rPr>
                <w:ins w:id="1732" w:author="DGPR" w:date="2025-09-25T13:34:00Z"/>
                <w:rFonts w:asciiTheme="minorHAnsi" w:eastAsia="Times New Roman" w:hAnsiTheme="minorHAnsi" w:cstheme="minorHAnsi"/>
                <w:color w:val="auto"/>
                <w:kern w:val="0"/>
                <w:sz w:val="18"/>
                <w:szCs w:val="18"/>
                <w:lang w:eastAsia="fr-FR"/>
              </w:rPr>
            </w:pPr>
          </w:p>
        </w:tc>
      </w:tr>
      <w:tr w:rsidR="000A123C" w:rsidRPr="00696CCD" w14:paraId="0542C532" w14:textId="77777777" w:rsidTr="000167AA">
        <w:trPr>
          <w:cantSplit/>
          <w:trHeight w:val="800"/>
          <w:jc w:val="center"/>
          <w:ins w:id="1733" w:author="DGPR" w:date="2025-09-25T13:34:00Z"/>
          <w:trPrChange w:id="1734" w:author="DGPR" w:date="2025-09-25T14:07:00Z">
            <w:trPr>
              <w:gridAfter w:val="0"/>
              <w:trHeight w:val="800"/>
              <w:jc w:val="center"/>
            </w:trPr>
          </w:trPrChange>
        </w:trPr>
        <w:tc>
          <w:tcPr>
            <w:tcW w:w="3114" w:type="dxa"/>
            <w:shd w:val="clear" w:color="auto" w:fill="auto"/>
            <w:vAlign w:val="center"/>
            <w:hideMark/>
            <w:tcPrChange w:id="1735" w:author="DGPR" w:date="2025-09-25T14:07:00Z">
              <w:tcPr>
                <w:tcW w:w="3114" w:type="dxa"/>
                <w:shd w:val="clear" w:color="auto" w:fill="auto"/>
                <w:vAlign w:val="center"/>
                <w:hideMark/>
              </w:tcPr>
            </w:tcPrChange>
          </w:tcPr>
          <w:p w14:paraId="41218236" w14:textId="77777777" w:rsidR="0072639B" w:rsidRDefault="0072639B" w:rsidP="00A3526C">
            <w:pPr>
              <w:widowControl/>
              <w:suppressAutoHyphens w:val="0"/>
              <w:rPr>
                <w:ins w:id="1736" w:author="DGPR" w:date="2025-09-25T13:4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 d'un impact </w:t>
            </w:r>
            <w:r w:rsidRPr="00696CCD">
              <w:rPr>
                <w:rFonts w:asciiTheme="minorHAnsi" w:eastAsia="Times New Roman" w:hAnsiTheme="minorHAnsi" w:cstheme="minorHAnsi"/>
                <w:b/>
                <w:bCs/>
                <w:color w:val="auto"/>
                <w:kern w:val="0"/>
                <w:sz w:val="18"/>
                <w:szCs w:val="18"/>
                <w:lang w:eastAsia="fr-FR"/>
              </w:rPr>
              <w:t>modéré</w:t>
            </w:r>
            <w:r w:rsidRPr="00696CCD">
              <w:rPr>
                <w:rFonts w:asciiTheme="minorHAnsi" w:eastAsia="Times New Roman" w:hAnsiTheme="minorHAnsi" w:cstheme="minorHAnsi"/>
                <w:color w:val="auto"/>
                <w:kern w:val="0"/>
                <w:sz w:val="18"/>
                <w:szCs w:val="18"/>
                <w:lang w:eastAsia="fr-FR"/>
              </w:rPr>
              <w:t xml:space="preserve"> des travaux sur l’environnement immédiat (ex : fuite de flexible hydraulique, etc.) </w:t>
            </w:r>
          </w:p>
          <w:p w14:paraId="2FD4D23E" w14:textId="3862CB64" w:rsidR="000A123C" w:rsidRPr="00696CCD" w:rsidRDefault="000A123C" w:rsidP="00A3526C">
            <w:pPr>
              <w:widowControl/>
              <w:suppressAutoHyphens w:val="0"/>
              <w:rPr>
                <w:ins w:id="1737"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738" w:author="DGPR" w:date="2025-09-25T14:07:00Z">
              <w:tcPr>
                <w:tcW w:w="2507" w:type="dxa"/>
                <w:gridSpan w:val="2"/>
                <w:shd w:val="clear" w:color="auto" w:fill="auto"/>
                <w:vAlign w:val="center"/>
                <w:hideMark/>
              </w:tcPr>
            </w:tcPrChange>
          </w:tcPr>
          <w:p w14:paraId="12926560" w14:textId="2E61D5EE" w:rsidR="0072639B" w:rsidRPr="00696CCD" w:rsidRDefault="0072639B" w:rsidP="00A3526C">
            <w:pPr>
              <w:widowControl/>
              <w:suppressAutoHyphens w:val="0"/>
              <w:rPr>
                <w:ins w:id="173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Vérification de l’environnement immédiat du chantier</w:t>
            </w:r>
          </w:p>
        </w:tc>
        <w:tc>
          <w:tcPr>
            <w:tcW w:w="1604" w:type="dxa"/>
            <w:shd w:val="clear" w:color="auto" w:fill="FFC000"/>
            <w:vAlign w:val="center"/>
            <w:hideMark/>
            <w:tcPrChange w:id="1740" w:author="DGPR" w:date="2025-09-25T14:07:00Z">
              <w:tcPr>
                <w:tcW w:w="1604" w:type="dxa"/>
                <w:shd w:val="clear" w:color="auto" w:fill="FFC000"/>
                <w:vAlign w:val="center"/>
                <w:hideMark/>
              </w:tcPr>
            </w:tcPrChange>
          </w:tcPr>
          <w:p w14:paraId="1547C6FB" w14:textId="77777777" w:rsidR="0072639B" w:rsidRPr="00696CCD" w:rsidRDefault="0072639B" w:rsidP="00A3526C">
            <w:pPr>
              <w:widowControl/>
              <w:suppressAutoHyphens w:val="0"/>
              <w:jc w:val="center"/>
              <w:rPr>
                <w:ins w:id="174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742" w:author="DGPR" w:date="2025-09-25T14:07:00Z">
              <w:tcPr>
                <w:tcW w:w="3827" w:type="dxa"/>
                <w:shd w:val="clear" w:color="auto" w:fill="auto"/>
              </w:tcPr>
            </w:tcPrChange>
          </w:tcPr>
          <w:p w14:paraId="7DA93A03" w14:textId="77777777" w:rsidR="0072639B" w:rsidRPr="00696CCD" w:rsidRDefault="0072639B" w:rsidP="00A3526C">
            <w:pPr>
              <w:widowControl/>
              <w:suppressAutoHyphens w:val="0"/>
              <w:jc w:val="center"/>
              <w:rPr>
                <w:ins w:id="1743"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744" w:author="DGPR" w:date="2025-09-25T14:07:00Z">
              <w:tcPr>
                <w:tcW w:w="1559" w:type="dxa"/>
                <w:vAlign w:val="center"/>
              </w:tcPr>
            </w:tcPrChange>
          </w:tcPr>
          <w:p w14:paraId="60237315" w14:textId="77777777" w:rsidR="0072639B" w:rsidRPr="00696CCD" w:rsidRDefault="0072639B" w:rsidP="00A3526C">
            <w:pPr>
              <w:widowControl/>
              <w:suppressAutoHyphens w:val="0"/>
              <w:jc w:val="center"/>
              <w:rPr>
                <w:ins w:id="1745" w:author="DGPR" w:date="2025-09-25T13:34:00Z"/>
                <w:rFonts w:asciiTheme="minorHAnsi" w:eastAsia="Times New Roman" w:hAnsiTheme="minorHAnsi" w:cstheme="minorHAnsi"/>
                <w:color w:val="auto"/>
                <w:kern w:val="0"/>
                <w:sz w:val="18"/>
                <w:szCs w:val="18"/>
                <w:lang w:eastAsia="fr-FR"/>
              </w:rPr>
            </w:pPr>
            <w:ins w:id="1746" w:author="DGPR" w:date="2025-09-25T13:34:00Z">
              <w:r w:rsidRPr="00062532">
                <w:rPr>
                  <w:rFonts w:asciiTheme="minorHAnsi" w:eastAsia="Times New Roman" w:hAnsiTheme="minorHAnsi" w:cstheme="minorHAnsi"/>
                  <w:color w:val="auto"/>
                  <w:kern w:val="0"/>
                  <w:sz w:val="32"/>
                  <w:szCs w:val="32"/>
                  <w:lang w:eastAsia="fr-FR"/>
                </w:rPr>
                <w:t>X</w:t>
              </w:r>
            </w:ins>
          </w:p>
        </w:tc>
        <w:tc>
          <w:tcPr>
            <w:tcW w:w="1706" w:type="dxa"/>
            <w:vAlign w:val="center"/>
            <w:tcPrChange w:id="1747" w:author="DGPR" w:date="2025-09-25T14:07:00Z">
              <w:tcPr>
                <w:tcW w:w="1706" w:type="dxa"/>
                <w:vAlign w:val="center"/>
              </w:tcPr>
            </w:tcPrChange>
          </w:tcPr>
          <w:p w14:paraId="4B02DF58" w14:textId="77777777" w:rsidR="0072639B" w:rsidRPr="00696CCD" w:rsidRDefault="0072639B" w:rsidP="00A3526C">
            <w:pPr>
              <w:widowControl/>
              <w:suppressAutoHyphens w:val="0"/>
              <w:jc w:val="center"/>
              <w:rPr>
                <w:ins w:id="1748"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749" w:author="DGPR" w:date="2025-09-25T14:07:00Z">
              <w:tcPr>
                <w:tcW w:w="1559" w:type="dxa"/>
                <w:vAlign w:val="center"/>
              </w:tcPr>
            </w:tcPrChange>
          </w:tcPr>
          <w:p w14:paraId="483F1054" w14:textId="77777777" w:rsidR="0072639B" w:rsidRPr="00696CCD" w:rsidRDefault="0072639B" w:rsidP="00A3526C">
            <w:pPr>
              <w:widowControl/>
              <w:suppressAutoHyphens w:val="0"/>
              <w:jc w:val="center"/>
              <w:rPr>
                <w:ins w:id="1750" w:author="DGPR" w:date="2025-09-25T13:34:00Z"/>
                <w:rFonts w:asciiTheme="minorHAnsi" w:eastAsia="Times New Roman" w:hAnsiTheme="minorHAnsi" w:cstheme="minorHAnsi"/>
                <w:color w:val="auto"/>
                <w:kern w:val="0"/>
                <w:sz w:val="18"/>
                <w:szCs w:val="18"/>
                <w:lang w:eastAsia="fr-FR"/>
              </w:rPr>
            </w:pPr>
          </w:p>
        </w:tc>
      </w:tr>
      <w:tr w:rsidR="000A123C" w:rsidRPr="00696CCD" w14:paraId="432AFA5D" w14:textId="77777777" w:rsidTr="000167AA">
        <w:trPr>
          <w:cantSplit/>
          <w:trHeight w:val="800"/>
          <w:jc w:val="center"/>
          <w:ins w:id="1751" w:author="DGPR" w:date="2025-09-25T13:34:00Z"/>
          <w:trPrChange w:id="1752" w:author="DGPR" w:date="2025-09-25T14:07:00Z">
            <w:trPr>
              <w:gridAfter w:val="0"/>
              <w:trHeight w:val="800"/>
              <w:jc w:val="center"/>
            </w:trPr>
          </w:trPrChange>
        </w:trPr>
        <w:tc>
          <w:tcPr>
            <w:tcW w:w="3114" w:type="dxa"/>
            <w:shd w:val="clear" w:color="auto" w:fill="auto"/>
            <w:vAlign w:val="center"/>
            <w:hideMark/>
            <w:tcPrChange w:id="1753" w:author="DGPR" w:date="2025-09-25T14:07:00Z">
              <w:tcPr>
                <w:tcW w:w="3114" w:type="dxa"/>
                <w:shd w:val="clear" w:color="auto" w:fill="auto"/>
                <w:vAlign w:val="center"/>
                <w:hideMark/>
              </w:tcPr>
            </w:tcPrChange>
          </w:tcPr>
          <w:p w14:paraId="7F84A689" w14:textId="77777777" w:rsidR="0072639B" w:rsidRDefault="0072639B" w:rsidP="00A3526C">
            <w:pPr>
              <w:widowControl/>
              <w:suppressAutoHyphens w:val="0"/>
              <w:jc w:val="left"/>
              <w:rPr>
                <w:ins w:id="1754" w:author="DGPR" w:date="2025-09-25T13:4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 d'un impact </w:t>
            </w:r>
            <w:r w:rsidRPr="00696CCD">
              <w:rPr>
                <w:rFonts w:asciiTheme="minorHAnsi" w:eastAsia="Times New Roman" w:hAnsiTheme="minorHAnsi" w:cstheme="minorHAnsi"/>
                <w:b/>
                <w:bCs/>
                <w:color w:val="auto"/>
                <w:kern w:val="0"/>
                <w:sz w:val="18"/>
                <w:szCs w:val="18"/>
                <w:lang w:eastAsia="fr-FR"/>
              </w:rPr>
              <w:t>grave</w:t>
            </w:r>
            <w:r w:rsidRPr="00696CCD">
              <w:rPr>
                <w:rFonts w:asciiTheme="minorHAnsi" w:eastAsia="Times New Roman" w:hAnsiTheme="minorHAnsi" w:cstheme="minorHAnsi"/>
                <w:color w:val="auto"/>
                <w:kern w:val="0"/>
                <w:sz w:val="18"/>
                <w:szCs w:val="18"/>
                <w:lang w:eastAsia="fr-FR"/>
              </w:rPr>
              <w:t xml:space="preserve"> des travaux sur l'environnement immédiat (ex : grosse flaque de ga</w:t>
            </w:r>
            <w:r>
              <w:rPr>
                <w:rFonts w:asciiTheme="minorHAnsi" w:eastAsia="Times New Roman" w:hAnsiTheme="minorHAnsi" w:cstheme="minorHAnsi"/>
                <w:color w:val="auto"/>
                <w:kern w:val="0"/>
                <w:sz w:val="18"/>
                <w:szCs w:val="18"/>
                <w:lang w:eastAsia="fr-FR"/>
              </w:rPr>
              <w:t>s</w:t>
            </w:r>
            <w:r w:rsidRPr="00696CCD">
              <w:rPr>
                <w:rFonts w:asciiTheme="minorHAnsi" w:eastAsia="Times New Roman" w:hAnsiTheme="minorHAnsi" w:cstheme="minorHAnsi"/>
                <w:color w:val="auto"/>
                <w:kern w:val="0"/>
                <w:sz w:val="18"/>
                <w:szCs w:val="18"/>
                <w:lang w:eastAsia="fr-FR"/>
              </w:rPr>
              <w:t>oil sur le chantier, etc.)</w:t>
            </w:r>
          </w:p>
          <w:p w14:paraId="7428DF42" w14:textId="4129E6B6" w:rsidR="000A123C" w:rsidRPr="00696CCD" w:rsidRDefault="000A123C" w:rsidP="00A3526C">
            <w:pPr>
              <w:widowControl/>
              <w:suppressAutoHyphens w:val="0"/>
              <w:jc w:val="left"/>
              <w:rPr>
                <w:ins w:id="1755"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756" w:author="DGPR" w:date="2025-09-25T14:07:00Z">
              <w:tcPr>
                <w:tcW w:w="2507" w:type="dxa"/>
                <w:gridSpan w:val="2"/>
                <w:shd w:val="clear" w:color="auto" w:fill="auto"/>
                <w:vAlign w:val="center"/>
                <w:hideMark/>
              </w:tcPr>
            </w:tcPrChange>
          </w:tcPr>
          <w:p w14:paraId="5F09ED2C" w14:textId="4C264A29" w:rsidR="0072639B" w:rsidRPr="00696CCD" w:rsidRDefault="0072639B" w:rsidP="00A3526C">
            <w:pPr>
              <w:widowControl/>
              <w:suppressAutoHyphens w:val="0"/>
              <w:rPr>
                <w:ins w:id="1757"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Vérification de l’environnement immédiat du chantier</w:t>
            </w:r>
          </w:p>
        </w:tc>
        <w:tc>
          <w:tcPr>
            <w:tcW w:w="1604" w:type="dxa"/>
            <w:shd w:val="clear" w:color="000000" w:fill="FF0000"/>
            <w:vAlign w:val="center"/>
            <w:hideMark/>
            <w:tcPrChange w:id="1758" w:author="DGPR" w:date="2025-09-25T14:07:00Z">
              <w:tcPr>
                <w:tcW w:w="1604" w:type="dxa"/>
                <w:shd w:val="clear" w:color="000000" w:fill="FF0000"/>
                <w:vAlign w:val="center"/>
                <w:hideMark/>
              </w:tcPr>
            </w:tcPrChange>
          </w:tcPr>
          <w:p w14:paraId="1ADC971D" w14:textId="77777777" w:rsidR="0072639B" w:rsidRPr="00696CCD" w:rsidRDefault="0072639B" w:rsidP="00A3526C">
            <w:pPr>
              <w:widowControl/>
              <w:suppressAutoHyphens w:val="0"/>
              <w:jc w:val="center"/>
              <w:rPr>
                <w:ins w:id="175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NC Majeure </w:t>
            </w:r>
          </w:p>
        </w:tc>
        <w:tc>
          <w:tcPr>
            <w:tcW w:w="3827" w:type="dxa"/>
            <w:shd w:val="clear" w:color="auto" w:fill="auto"/>
            <w:tcPrChange w:id="1760" w:author="DGPR" w:date="2025-09-25T14:07:00Z">
              <w:tcPr>
                <w:tcW w:w="3827" w:type="dxa"/>
                <w:shd w:val="clear" w:color="auto" w:fill="auto"/>
              </w:tcPr>
            </w:tcPrChange>
          </w:tcPr>
          <w:p w14:paraId="1B9DFD1E" w14:textId="77777777" w:rsidR="0072639B" w:rsidRPr="00696CCD" w:rsidRDefault="0072639B" w:rsidP="00A3526C">
            <w:pPr>
              <w:widowControl/>
              <w:suppressAutoHyphens w:val="0"/>
              <w:jc w:val="center"/>
              <w:rPr>
                <w:ins w:id="1761"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762" w:author="DGPR" w:date="2025-09-25T14:07:00Z">
              <w:tcPr>
                <w:tcW w:w="1559" w:type="dxa"/>
                <w:vAlign w:val="center"/>
              </w:tcPr>
            </w:tcPrChange>
          </w:tcPr>
          <w:p w14:paraId="1704299D" w14:textId="77777777" w:rsidR="0072639B" w:rsidRPr="00696CCD" w:rsidRDefault="0072639B" w:rsidP="00A3526C">
            <w:pPr>
              <w:widowControl/>
              <w:suppressAutoHyphens w:val="0"/>
              <w:jc w:val="center"/>
              <w:rPr>
                <w:ins w:id="1763" w:author="DGPR" w:date="2025-09-25T13:34:00Z"/>
                <w:rFonts w:asciiTheme="minorHAnsi" w:eastAsia="Times New Roman" w:hAnsiTheme="minorHAnsi" w:cstheme="minorHAnsi"/>
                <w:color w:val="auto"/>
                <w:kern w:val="0"/>
                <w:sz w:val="18"/>
                <w:szCs w:val="18"/>
                <w:lang w:eastAsia="fr-FR"/>
              </w:rPr>
            </w:pPr>
            <w:ins w:id="1764" w:author="DGPR" w:date="2025-09-25T13:34:00Z">
              <w:r w:rsidRPr="00062532">
                <w:rPr>
                  <w:rFonts w:asciiTheme="minorHAnsi" w:eastAsia="Times New Roman" w:hAnsiTheme="minorHAnsi" w:cstheme="minorHAnsi"/>
                  <w:color w:val="auto"/>
                  <w:kern w:val="0"/>
                  <w:sz w:val="32"/>
                  <w:szCs w:val="32"/>
                  <w:lang w:eastAsia="fr-FR"/>
                </w:rPr>
                <w:t>X</w:t>
              </w:r>
            </w:ins>
          </w:p>
        </w:tc>
        <w:tc>
          <w:tcPr>
            <w:tcW w:w="1706" w:type="dxa"/>
            <w:vAlign w:val="center"/>
            <w:tcPrChange w:id="1765" w:author="DGPR" w:date="2025-09-25T14:07:00Z">
              <w:tcPr>
                <w:tcW w:w="1706" w:type="dxa"/>
                <w:vAlign w:val="center"/>
              </w:tcPr>
            </w:tcPrChange>
          </w:tcPr>
          <w:p w14:paraId="15BD2AFA" w14:textId="77777777" w:rsidR="0072639B" w:rsidRPr="00696CCD" w:rsidRDefault="0072639B" w:rsidP="00A3526C">
            <w:pPr>
              <w:widowControl/>
              <w:suppressAutoHyphens w:val="0"/>
              <w:jc w:val="center"/>
              <w:rPr>
                <w:ins w:id="1766"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767" w:author="DGPR" w:date="2025-09-25T14:07:00Z">
              <w:tcPr>
                <w:tcW w:w="1559" w:type="dxa"/>
                <w:vAlign w:val="center"/>
              </w:tcPr>
            </w:tcPrChange>
          </w:tcPr>
          <w:p w14:paraId="1526827A" w14:textId="77777777" w:rsidR="0072639B" w:rsidRPr="00696CCD" w:rsidRDefault="0072639B" w:rsidP="00A3526C">
            <w:pPr>
              <w:widowControl/>
              <w:suppressAutoHyphens w:val="0"/>
              <w:jc w:val="center"/>
              <w:rPr>
                <w:ins w:id="1768" w:author="DGPR" w:date="2025-09-25T13:34:00Z"/>
                <w:rFonts w:asciiTheme="minorHAnsi" w:eastAsia="Times New Roman" w:hAnsiTheme="minorHAnsi" w:cstheme="minorHAnsi"/>
                <w:color w:val="auto"/>
                <w:kern w:val="0"/>
                <w:sz w:val="18"/>
                <w:szCs w:val="18"/>
                <w:lang w:eastAsia="fr-FR"/>
              </w:rPr>
            </w:pPr>
          </w:p>
        </w:tc>
      </w:tr>
      <w:tr w:rsidR="000A123C" w:rsidRPr="00696CCD" w14:paraId="0739F8DE" w14:textId="77777777" w:rsidTr="000167AA">
        <w:trPr>
          <w:cantSplit/>
          <w:trHeight w:val="1275"/>
          <w:jc w:val="center"/>
          <w:ins w:id="1769" w:author="DGPR" w:date="2025-09-25T13:34:00Z"/>
          <w:trPrChange w:id="1770" w:author="DGPR" w:date="2025-09-25T14:07:00Z">
            <w:trPr>
              <w:gridAfter w:val="0"/>
              <w:trHeight w:val="1275"/>
              <w:jc w:val="center"/>
            </w:trPr>
          </w:trPrChange>
        </w:trPr>
        <w:tc>
          <w:tcPr>
            <w:tcW w:w="3114" w:type="dxa"/>
            <w:shd w:val="clear" w:color="auto" w:fill="auto"/>
            <w:vAlign w:val="center"/>
            <w:hideMark/>
            <w:tcPrChange w:id="1771" w:author="DGPR" w:date="2025-09-25T14:07:00Z">
              <w:tcPr>
                <w:tcW w:w="3114" w:type="dxa"/>
                <w:shd w:val="clear" w:color="auto" w:fill="auto"/>
                <w:vAlign w:val="center"/>
                <w:hideMark/>
              </w:tcPr>
            </w:tcPrChange>
          </w:tcPr>
          <w:p w14:paraId="38478F96" w14:textId="77777777" w:rsidR="0072639B" w:rsidRDefault="0072639B" w:rsidP="00A3526C">
            <w:pPr>
              <w:widowControl/>
              <w:suppressAutoHyphens w:val="0"/>
              <w:rPr>
                <w:ins w:id="1772" w:author="DGPR" w:date="2025-09-25T13:4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Présence et mise en place de mesure de collecte, de traitement si nécessaire (dispositif de traitement par décantation ou neutralisation, etc.) des déblais, des fluides de forage et de tous déchets produits</w:t>
            </w:r>
            <w:del w:id="1773" w:author="DGPR" w:date="2025-09-25T14:08:00Z">
              <w:r w:rsidRPr="00696CCD" w:rsidDel="000167AA">
                <w:rPr>
                  <w:rFonts w:asciiTheme="minorHAnsi" w:eastAsia="Times New Roman" w:hAnsiTheme="minorHAnsi" w:cstheme="minorHAnsi"/>
                  <w:color w:val="auto"/>
                  <w:kern w:val="0"/>
                  <w:sz w:val="18"/>
                  <w:szCs w:val="18"/>
                  <w:lang w:eastAsia="fr-FR"/>
                </w:rPr>
                <w:delText>.</w:delText>
              </w:r>
            </w:del>
          </w:p>
          <w:p w14:paraId="1912202F" w14:textId="53211C4D" w:rsidR="000A123C" w:rsidRPr="00696CCD" w:rsidRDefault="000A123C" w:rsidP="00A3526C">
            <w:pPr>
              <w:widowControl/>
              <w:suppressAutoHyphens w:val="0"/>
              <w:rPr>
                <w:ins w:id="1774"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775" w:author="DGPR" w:date="2025-09-25T14:07:00Z">
              <w:tcPr>
                <w:tcW w:w="2507" w:type="dxa"/>
                <w:gridSpan w:val="2"/>
                <w:shd w:val="clear" w:color="auto" w:fill="auto"/>
                <w:vAlign w:val="center"/>
                <w:hideMark/>
              </w:tcPr>
            </w:tcPrChange>
          </w:tcPr>
          <w:p w14:paraId="6769751A" w14:textId="77777777" w:rsidR="0072639B" w:rsidRPr="00696CCD" w:rsidRDefault="0072639B" w:rsidP="00A3526C">
            <w:pPr>
              <w:widowControl/>
              <w:suppressAutoHyphens w:val="0"/>
              <w:rPr>
                <w:ins w:id="177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tc>
        <w:tc>
          <w:tcPr>
            <w:tcW w:w="1604" w:type="dxa"/>
            <w:shd w:val="clear" w:color="000000" w:fill="FFC000"/>
            <w:vAlign w:val="center"/>
            <w:hideMark/>
            <w:tcPrChange w:id="1777" w:author="DGPR" w:date="2025-09-25T14:07:00Z">
              <w:tcPr>
                <w:tcW w:w="1604" w:type="dxa"/>
                <w:shd w:val="clear" w:color="000000" w:fill="FFC000"/>
                <w:vAlign w:val="center"/>
                <w:hideMark/>
              </w:tcPr>
            </w:tcPrChange>
          </w:tcPr>
          <w:p w14:paraId="53BE5D78" w14:textId="77777777" w:rsidR="0072639B" w:rsidRPr="00696CCD" w:rsidRDefault="0072639B" w:rsidP="00A3526C">
            <w:pPr>
              <w:widowControl/>
              <w:suppressAutoHyphens w:val="0"/>
              <w:jc w:val="center"/>
              <w:rPr>
                <w:ins w:id="177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779" w:author="DGPR" w:date="2025-09-25T14:07:00Z">
              <w:tcPr>
                <w:tcW w:w="3827" w:type="dxa"/>
                <w:shd w:val="clear" w:color="auto" w:fill="auto"/>
              </w:tcPr>
            </w:tcPrChange>
          </w:tcPr>
          <w:p w14:paraId="49149FDB" w14:textId="77777777" w:rsidR="0072639B" w:rsidRPr="00696CCD" w:rsidRDefault="0072639B" w:rsidP="00A3526C">
            <w:pPr>
              <w:widowControl/>
              <w:suppressAutoHyphens w:val="0"/>
              <w:rPr>
                <w:ins w:id="1780"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781" w:author="DGPR" w:date="2025-09-25T14:07:00Z">
              <w:tcPr>
                <w:tcW w:w="1559" w:type="dxa"/>
                <w:vAlign w:val="center"/>
              </w:tcPr>
            </w:tcPrChange>
          </w:tcPr>
          <w:p w14:paraId="3745778A" w14:textId="77777777" w:rsidR="0072639B" w:rsidRPr="00696CCD" w:rsidRDefault="0072639B" w:rsidP="00A3526C">
            <w:pPr>
              <w:widowControl/>
              <w:suppressAutoHyphens w:val="0"/>
              <w:jc w:val="center"/>
              <w:rPr>
                <w:ins w:id="1782" w:author="DGPR" w:date="2025-09-25T13:34:00Z"/>
                <w:rFonts w:asciiTheme="minorHAnsi" w:eastAsia="Times New Roman" w:hAnsiTheme="minorHAnsi" w:cstheme="minorHAnsi"/>
                <w:color w:val="auto"/>
                <w:kern w:val="0"/>
                <w:sz w:val="18"/>
                <w:szCs w:val="18"/>
                <w:lang w:eastAsia="fr-FR"/>
              </w:rPr>
            </w:pPr>
            <w:ins w:id="1783" w:author="DGPR" w:date="2025-09-25T13:34:00Z">
              <w:r w:rsidRPr="00062532">
                <w:rPr>
                  <w:rFonts w:asciiTheme="minorHAnsi" w:eastAsia="Times New Roman" w:hAnsiTheme="minorHAnsi" w:cstheme="minorHAnsi"/>
                  <w:color w:val="auto"/>
                  <w:kern w:val="0"/>
                  <w:sz w:val="32"/>
                  <w:szCs w:val="32"/>
                  <w:lang w:eastAsia="fr-FR"/>
                </w:rPr>
                <w:t>X</w:t>
              </w:r>
            </w:ins>
          </w:p>
        </w:tc>
        <w:tc>
          <w:tcPr>
            <w:tcW w:w="1706" w:type="dxa"/>
            <w:vAlign w:val="center"/>
            <w:tcPrChange w:id="1784" w:author="DGPR" w:date="2025-09-25T14:07:00Z">
              <w:tcPr>
                <w:tcW w:w="1706" w:type="dxa"/>
                <w:vAlign w:val="center"/>
              </w:tcPr>
            </w:tcPrChange>
          </w:tcPr>
          <w:p w14:paraId="7F07C0F2" w14:textId="77777777" w:rsidR="0072639B" w:rsidRPr="00696CCD" w:rsidRDefault="0072639B" w:rsidP="00A3526C">
            <w:pPr>
              <w:widowControl/>
              <w:suppressAutoHyphens w:val="0"/>
              <w:jc w:val="center"/>
              <w:rPr>
                <w:ins w:id="1785"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786" w:author="DGPR" w:date="2025-09-25T14:07:00Z">
              <w:tcPr>
                <w:tcW w:w="1559" w:type="dxa"/>
                <w:vAlign w:val="center"/>
              </w:tcPr>
            </w:tcPrChange>
          </w:tcPr>
          <w:p w14:paraId="6781FF9E" w14:textId="77777777" w:rsidR="0072639B" w:rsidRPr="00696CCD" w:rsidRDefault="0072639B" w:rsidP="00A3526C">
            <w:pPr>
              <w:widowControl/>
              <w:suppressAutoHyphens w:val="0"/>
              <w:jc w:val="center"/>
              <w:rPr>
                <w:ins w:id="1787" w:author="DGPR" w:date="2025-09-25T13:34:00Z"/>
                <w:rFonts w:asciiTheme="minorHAnsi" w:eastAsia="Times New Roman" w:hAnsiTheme="minorHAnsi" w:cstheme="minorHAnsi"/>
                <w:color w:val="auto"/>
                <w:kern w:val="0"/>
                <w:sz w:val="18"/>
                <w:szCs w:val="18"/>
                <w:lang w:eastAsia="fr-FR"/>
              </w:rPr>
            </w:pPr>
          </w:p>
        </w:tc>
      </w:tr>
      <w:tr w:rsidR="000A123C" w:rsidRPr="00696CCD" w14:paraId="1F6F327E" w14:textId="77777777" w:rsidTr="000167AA">
        <w:trPr>
          <w:cantSplit/>
          <w:trHeight w:val="1065"/>
          <w:jc w:val="center"/>
          <w:ins w:id="1788" w:author="DGPR" w:date="2025-09-25T13:34:00Z"/>
          <w:trPrChange w:id="1789" w:author="DGPR" w:date="2025-09-25T14:07:00Z">
            <w:trPr>
              <w:gridAfter w:val="0"/>
              <w:trHeight w:val="1065"/>
              <w:jc w:val="center"/>
            </w:trPr>
          </w:trPrChange>
        </w:trPr>
        <w:tc>
          <w:tcPr>
            <w:tcW w:w="3114" w:type="dxa"/>
            <w:shd w:val="clear" w:color="auto" w:fill="auto"/>
            <w:vAlign w:val="center"/>
            <w:hideMark/>
            <w:tcPrChange w:id="1790" w:author="DGPR" w:date="2025-09-25T14:07:00Z">
              <w:tcPr>
                <w:tcW w:w="3114" w:type="dxa"/>
                <w:shd w:val="clear" w:color="auto" w:fill="auto"/>
                <w:vAlign w:val="center"/>
                <w:hideMark/>
              </w:tcPr>
            </w:tcPrChange>
          </w:tcPr>
          <w:p w14:paraId="67D7FCDB" w14:textId="34C91175" w:rsidR="0072639B" w:rsidRPr="00696CCD" w:rsidRDefault="0072639B" w:rsidP="00A3526C">
            <w:pPr>
              <w:widowControl/>
              <w:suppressAutoHyphens w:val="0"/>
              <w:rPr>
                <w:ins w:id="179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Présence du matériel adapté à la réalisation des </w:t>
            </w:r>
            <w:proofErr w:type="gramStart"/>
            <w:r w:rsidRPr="00696CCD">
              <w:rPr>
                <w:rFonts w:asciiTheme="minorHAnsi" w:eastAsia="Times New Roman" w:hAnsiTheme="minorHAnsi" w:cstheme="minorHAnsi"/>
                <w:color w:val="auto"/>
                <w:kern w:val="0"/>
                <w:sz w:val="18"/>
                <w:szCs w:val="18"/>
                <w:lang w:eastAsia="fr-FR"/>
              </w:rPr>
              <w:t>travaux  (</w:t>
            </w:r>
            <w:proofErr w:type="gramEnd"/>
            <w:r w:rsidRPr="00696CCD">
              <w:rPr>
                <w:rFonts w:asciiTheme="minorHAnsi" w:eastAsia="Times New Roman" w:hAnsiTheme="minorHAnsi" w:cstheme="minorHAnsi"/>
                <w:color w:val="auto"/>
                <w:kern w:val="0"/>
                <w:sz w:val="18"/>
                <w:szCs w:val="18"/>
                <w:lang w:eastAsia="fr-FR"/>
              </w:rPr>
              <w:t>cf. liste 2° annexe I. à l'arrêté du 29</w:t>
            </w:r>
            <w:del w:id="1792" w:author="DGPR" w:date="2025-09-25T13:45:00Z">
              <w:r w:rsidRPr="00696CCD" w:rsidDel="00803940">
                <w:rPr>
                  <w:rFonts w:asciiTheme="minorHAnsi" w:eastAsia="Times New Roman" w:hAnsiTheme="minorHAnsi" w:cstheme="minorHAnsi"/>
                  <w:color w:val="auto"/>
                  <w:kern w:val="0"/>
                  <w:sz w:val="18"/>
                  <w:szCs w:val="18"/>
                  <w:lang w:eastAsia="fr-FR"/>
                </w:rPr>
                <w:delText xml:space="preserve"> </w:delText>
              </w:r>
            </w:del>
            <w:ins w:id="1793" w:author="DGPR" w:date="2025-09-25T13:45:00Z">
              <w:r w:rsidR="00803940">
                <w:rPr>
                  <w:rFonts w:asciiTheme="minorHAnsi" w:eastAsia="Times New Roman" w:hAnsiTheme="minorHAnsi" w:cstheme="minorHAnsi"/>
                  <w:color w:val="auto"/>
                  <w:kern w:val="0"/>
                  <w:sz w:val="18"/>
                  <w:szCs w:val="18"/>
                  <w:lang w:eastAsia="fr-FR"/>
                </w:rPr>
                <w:t> </w:t>
              </w:r>
            </w:ins>
            <w:r w:rsidRPr="00696CCD">
              <w:rPr>
                <w:rFonts w:asciiTheme="minorHAnsi" w:eastAsia="Times New Roman" w:hAnsiTheme="minorHAnsi" w:cstheme="minorHAnsi"/>
                <w:color w:val="auto"/>
                <w:kern w:val="0"/>
                <w:sz w:val="18"/>
                <w:szCs w:val="18"/>
                <w:lang w:eastAsia="fr-FR"/>
              </w:rPr>
              <w:t>mai 2024</w:t>
            </w:r>
            <w:ins w:id="1794" w:author="DGPR" w:date="2025-09-25T13:45:00Z">
              <w:r w:rsidR="00803940">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w:t>
            </w:r>
            <w:del w:id="1795" w:author="DGPR" w:date="2025-09-25T14:08:00Z">
              <w:r w:rsidRPr="00696CCD" w:rsidDel="000167AA">
                <w:rPr>
                  <w:rFonts w:asciiTheme="minorHAnsi" w:eastAsia="Times New Roman" w:hAnsiTheme="minorHAnsi" w:cstheme="minorHAnsi"/>
                  <w:color w:val="auto"/>
                  <w:kern w:val="0"/>
                  <w:sz w:val="18"/>
                  <w:szCs w:val="18"/>
                  <w:lang w:eastAsia="fr-FR"/>
                </w:rPr>
                <w:delText>.</w:delText>
              </w:r>
            </w:del>
          </w:p>
        </w:tc>
        <w:tc>
          <w:tcPr>
            <w:tcW w:w="2507" w:type="dxa"/>
            <w:shd w:val="clear" w:color="auto" w:fill="auto"/>
            <w:vAlign w:val="center"/>
            <w:hideMark/>
            <w:tcPrChange w:id="1796" w:author="DGPR" w:date="2025-09-25T14:07:00Z">
              <w:tcPr>
                <w:tcW w:w="2507" w:type="dxa"/>
                <w:gridSpan w:val="2"/>
                <w:shd w:val="clear" w:color="auto" w:fill="auto"/>
                <w:vAlign w:val="center"/>
                <w:hideMark/>
              </w:tcPr>
            </w:tcPrChange>
          </w:tcPr>
          <w:p w14:paraId="640C5DE9" w14:textId="0C070546" w:rsidR="0072639B" w:rsidRPr="00696CCD" w:rsidRDefault="0072639B" w:rsidP="00A3526C">
            <w:pPr>
              <w:widowControl/>
              <w:suppressAutoHyphens w:val="0"/>
              <w:rPr>
                <w:ins w:id="1797"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Liste des équipements prévus au 2° de l’annexe I à l'arrêté du 29</w:t>
            </w:r>
            <w:del w:id="1798" w:author="DGPR" w:date="2025-09-26T07:13:00Z">
              <w:r w:rsidRPr="00696CCD" w:rsidDel="00DF2E5E">
                <w:rPr>
                  <w:rFonts w:asciiTheme="minorHAnsi" w:eastAsia="Times New Roman" w:hAnsiTheme="minorHAnsi" w:cstheme="minorHAnsi"/>
                  <w:color w:val="auto"/>
                  <w:kern w:val="0"/>
                  <w:sz w:val="18"/>
                  <w:szCs w:val="18"/>
                  <w:lang w:eastAsia="fr-FR"/>
                </w:rPr>
                <w:delText xml:space="preserve"> </w:delText>
              </w:r>
            </w:del>
            <w:ins w:id="1799" w:author="DGPR" w:date="2025-09-26T07:14:00Z">
              <w:r w:rsidR="00DF2E5E">
                <w:rPr>
                  <w:rFonts w:asciiTheme="minorHAnsi" w:eastAsia="Times New Roman" w:hAnsiTheme="minorHAnsi" w:cstheme="minorHAnsi"/>
                  <w:color w:val="auto"/>
                  <w:kern w:val="0"/>
                  <w:sz w:val="18"/>
                  <w:szCs w:val="18"/>
                  <w:lang w:eastAsia="fr-FR"/>
                </w:rPr>
                <w:t> </w:t>
              </w:r>
            </w:ins>
            <w:r w:rsidRPr="00696CCD">
              <w:rPr>
                <w:rFonts w:asciiTheme="minorHAnsi" w:eastAsia="Times New Roman" w:hAnsiTheme="minorHAnsi" w:cstheme="minorHAnsi"/>
                <w:color w:val="auto"/>
                <w:kern w:val="0"/>
                <w:sz w:val="18"/>
                <w:szCs w:val="18"/>
                <w:lang w:eastAsia="fr-FR"/>
              </w:rPr>
              <w:t>mai 2024</w:t>
            </w:r>
            <w:ins w:id="1800" w:author="DGPR" w:date="2025-09-25T13:45:00Z">
              <w:r w:rsidR="00803940">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 xml:space="preserve"> </w:t>
            </w:r>
          </w:p>
        </w:tc>
        <w:tc>
          <w:tcPr>
            <w:tcW w:w="1604" w:type="dxa"/>
            <w:shd w:val="clear" w:color="000000" w:fill="FFC000"/>
            <w:vAlign w:val="center"/>
            <w:hideMark/>
            <w:tcPrChange w:id="1801" w:author="DGPR" w:date="2025-09-25T14:07:00Z">
              <w:tcPr>
                <w:tcW w:w="1604" w:type="dxa"/>
                <w:shd w:val="clear" w:color="000000" w:fill="FFC000"/>
                <w:vAlign w:val="center"/>
                <w:hideMark/>
              </w:tcPr>
            </w:tcPrChange>
          </w:tcPr>
          <w:p w14:paraId="497B9EB8" w14:textId="77777777" w:rsidR="0072639B" w:rsidRPr="00696CCD" w:rsidRDefault="0072639B" w:rsidP="00A3526C">
            <w:pPr>
              <w:widowControl/>
              <w:suppressAutoHyphens w:val="0"/>
              <w:jc w:val="center"/>
              <w:rPr>
                <w:ins w:id="1802"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803" w:author="DGPR" w:date="2025-09-25T14:07:00Z">
              <w:tcPr>
                <w:tcW w:w="3827" w:type="dxa"/>
                <w:shd w:val="clear" w:color="auto" w:fill="auto"/>
              </w:tcPr>
            </w:tcPrChange>
          </w:tcPr>
          <w:p w14:paraId="2684C1FA" w14:textId="77777777" w:rsidR="0072639B" w:rsidRPr="00696CCD" w:rsidRDefault="0072639B" w:rsidP="00A3526C">
            <w:pPr>
              <w:widowControl/>
              <w:suppressAutoHyphens w:val="0"/>
              <w:jc w:val="center"/>
              <w:rPr>
                <w:ins w:id="1804"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805" w:author="DGPR" w:date="2025-09-25T14:07:00Z">
              <w:tcPr>
                <w:tcW w:w="1559" w:type="dxa"/>
                <w:vAlign w:val="center"/>
              </w:tcPr>
            </w:tcPrChange>
          </w:tcPr>
          <w:p w14:paraId="4E125216" w14:textId="77777777" w:rsidR="0072639B" w:rsidRPr="00696CCD" w:rsidRDefault="0072639B" w:rsidP="00A3526C">
            <w:pPr>
              <w:widowControl/>
              <w:suppressAutoHyphens w:val="0"/>
              <w:jc w:val="center"/>
              <w:rPr>
                <w:ins w:id="1806" w:author="DGPR" w:date="2025-09-25T13:34:00Z"/>
                <w:rFonts w:asciiTheme="minorHAnsi" w:eastAsia="Times New Roman" w:hAnsiTheme="minorHAnsi" w:cstheme="minorHAnsi"/>
                <w:color w:val="auto"/>
                <w:kern w:val="0"/>
                <w:sz w:val="18"/>
                <w:szCs w:val="18"/>
                <w:lang w:eastAsia="fr-FR"/>
              </w:rPr>
            </w:pPr>
            <w:ins w:id="1807" w:author="DGPR" w:date="2025-09-25T13:34:00Z">
              <w:r w:rsidRPr="005E46B0">
                <w:rPr>
                  <w:rFonts w:asciiTheme="minorHAnsi" w:eastAsia="Times New Roman" w:hAnsiTheme="minorHAnsi" w:cstheme="minorHAnsi"/>
                  <w:color w:val="auto"/>
                  <w:kern w:val="0"/>
                  <w:sz w:val="32"/>
                  <w:szCs w:val="32"/>
                  <w:lang w:eastAsia="fr-FR"/>
                </w:rPr>
                <w:t>X</w:t>
              </w:r>
            </w:ins>
          </w:p>
        </w:tc>
        <w:tc>
          <w:tcPr>
            <w:tcW w:w="1706" w:type="dxa"/>
            <w:vAlign w:val="center"/>
            <w:tcPrChange w:id="1808" w:author="DGPR" w:date="2025-09-25T14:07:00Z">
              <w:tcPr>
                <w:tcW w:w="1706" w:type="dxa"/>
                <w:vAlign w:val="center"/>
              </w:tcPr>
            </w:tcPrChange>
          </w:tcPr>
          <w:p w14:paraId="2FE3EDA9" w14:textId="77777777" w:rsidR="0072639B" w:rsidRPr="00696CCD" w:rsidRDefault="0072639B" w:rsidP="00A3526C">
            <w:pPr>
              <w:widowControl/>
              <w:suppressAutoHyphens w:val="0"/>
              <w:jc w:val="center"/>
              <w:rPr>
                <w:ins w:id="1809"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810" w:author="DGPR" w:date="2025-09-25T14:07:00Z">
              <w:tcPr>
                <w:tcW w:w="1559" w:type="dxa"/>
                <w:vAlign w:val="center"/>
              </w:tcPr>
            </w:tcPrChange>
          </w:tcPr>
          <w:p w14:paraId="562133CD" w14:textId="77777777" w:rsidR="0072639B" w:rsidRPr="00696CCD" w:rsidRDefault="0072639B" w:rsidP="00A3526C">
            <w:pPr>
              <w:widowControl/>
              <w:suppressAutoHyphens w:val="0"/>
              <w:jc w:val="center"/>
              <w:rPr>
                <w:ins w:id="1811" w:author="DGPR" w:date="2025-09-25T13:34:00Z"/>
                <w:rFonts w:asciiTheme="minorHAnsi" w:eastAsia="Times New Roman" w:hAnsiTheme="minorHAnsi" w:cstheme="minorHAnsi"/>
                <w:color w:val="auto"/>
                <w:kern w:val="0"/>
                <w:sz w:val="18"/>
                <w:szCs w:val="18"/>
                <w:lang w:eastAsia="fr-FR"/>
              </w:rPr>
            </w:pPr>
          </w:p>
        </w:tc>
      </w:tr>
      <w:tr w:rsidR="000A123C" w:rsidRPr="00696CCD" w14:paraId="1D9AB246" w14:textId="77777777" w:rsidTr="000167AA">
        <w:trPr>
          <w:cantSplit/>
          <w:trHeight w:val="1110"/>
          <w:jc w:val="center"/>
          <w:ins w:id="1812" w:author="DGPR" w:date="2025-09-25T13:34:00Z"/>
          <w:trPrChange w:id="1813" w:author="DGPR" w:date="2025-09-25T14:07:00Z">
            <w:trPr>
              <w:gridAfter w:val="0"/>
              <w:trHeight w:val="1110"/>
              <w:jc w:val="center"/>
            </w:trPr>
          </w:trPrChange>
        </w:trPr>
        <w:tc>
          <w:tcPr>
            <w:tcW w:w="3114" w:type="dxa"/>
            <w:shd w:val="clear" w:color="auto" w:fill="auto"/>
            <w:vAlign w:val="center"/>
            <w:hideMark/>
            <w:tcPrChange w:id="1814" w:author="DGPR" w:date="2025-09-25T14:07:00Z">
              <w:tcPr>
                <w:tcW w:w="3114" w:type="dxa"/>
                <w:shd w:val="clear" w:color="auto" w:fill="auto"/>
                <w:vAlign w:val="center"/>
                <w:hideMark/>
              </w:tcPr>
            </w:tcPrChange>
          </w:tcPr>
          <w:p w14:paraId="21E93CE2" w14:textId="77777777" w:rsidR="0072639B" w:rsidRPr="00696CCD" w:rsidRDefault="0072639B" w:rsidP="00A3526C">
            <w:pPr>
              <w:widowControl/>
              <w:suppressAutoHyphens w:val="0"/>
              <w:rPr>
                <w:ins w:id="181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Présence des VGP </w:t>
            </w:r>
            <w:r>
              <w:rPr>
                <w:rFonts w:asciiTheme="minorHAnsi" w:eastAsia="Times New Roman" w:hAnsiTheme="minorHAnsi" w:cstheme="minorHAnsi"/>
                <w:color w:val="auto"/>
                <w:kern w:val="0"/>
                <w:sz w:val="18"/>
                <w:szCs w:val="18"/>
                <w:lang w:eastAsia="fr-FR"/>
              </w:rPr>
              <w:t xml:space="preserve">(vérifications générales périodiques) </w:t>
            </w:r>
            <w:r w:rsidRPr="00696CCD">
              <w:rPr>
                <w:rFonts w:asciiTheme="minorHAnsi" w:eastAsia="Times New Roman" w:hAnsiTheme="minorHAnsi" w:cstheme="minorHAnsi"/>
                <w:color w:val="auto"/>
                <w:kern w:val="0"/>
                <w:sz w:val="18"/>
                <w:szCs w:val="18"/>
                <w:lang w:eastAsia="fr-FR"/>
              </w:rPr>
              <w:t xml:space="preserve">des équipements et matériels pour la réalisation du forage (matériel conforme aux réglementations en vigueur et vérifié périodiquement) </w:t>
            </w:r>
          </w:p>
        </w:tc>
        <w:tc>
          <w:tcPr>
            <w:tcW w:w="2507" w:type="dxa"/>
            <w:shd w:val="clear" w:color="auto" w:fill="auto"/>
            <w:vAlign w:val="center"/>
            <w:hideMark/>
            <w:tcPrChange w:id="1816" w:author="DGPR" w:date="2025-09-25T14:07:00Z">
              <w:tcPr>
                <w:tcW w:w="2507" w:type="dxa"/>
                <w:gridSpan w:val="2"/>
                <w:shd w:val="clear" w:color="auto" w:fill="auto"/>
                <w:vAlign w:val="center"/>
                <w:hideMark/>
              </w:tcPr>
            </w:tcPrChange>
          </w:tcPr>
          <w:p w14:paraId="0BD168E5" w14:textId="6837E067" w:rsidR="0072639B" w:rsidRPr="00696CCD" w:rsidRDefault="0072639B" w:rsidP="00A3526C">
            <w:pPr>
              <w:widowControl/>
              <w:suppressAutoHyphens w:val="0"/>
              <w:rPr>
                <w:ins w:id="1817"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Rapports des VGP réalisées pour les équipements prévus au 2° de l’annexe I à l'arrêté du 29 mai 2024</w:t>
            </w:r>
            <w:ins w:id="1818" w:author="DGPR" w:date="2025-09-25T13:46:00Z">
              <w:r w:rsidR="00803940">
                <w:rPr>
                  <w:rFonts w:asciiTheme="minorHAnsi" w:eastAsia="Times New Roman" w:hAnsiTheme="minorHAnsi" w:cstheme="minorHAnsi"/>
                  <w:color w:val="auto"/>
                  <w:kern w:val="0"/>
                  <w:sz w:val="18"/>
                  <w:szCs w:val="18"/>
                  <w:lang w:eastAsia="fr-FR"/>
                </w:rPr>
                <w:t xml:space="preserve"> modifié</w:t>
              </w:r>
            </w:ins>
          </w:p>
        </w:tc>
        <w:tc>
          <w:tcPr>
            <w:tcW w:w="1604" w:type="dxa"/>
            <w:shd w:val="clear" w:color="000000" w:fill="FF0000"/>
            <w:vAlign w:val="center"/>
            <w:hideMark/>
            <w:tcPrChange w:id="1819" w:author="DGPR" w:date="2025-09-25T14:07:00Z">
              <w:tcPr>
                <w:tcW w:w="1604" w:type="dxa"/>
                <w:shd w:val="clear" w:color="000000" w:fill="FF0000"/>
                <w:vAlign w:val="center"/>
                <w:hideMark/>
              </w:tcPr>
            </w:tcPrChange>
          </w:tcPr>
          <w:p w14:paraId="7BB1D4E8" w14:textId="77777777" w:rsidR="0072639B" w:rsidRPr="00696CCD" w:rsidRDefault="0072639B" w:rsidP="00A3526C">
            <w:pPr>
              <w:widowControl/>
              <w:suppressAutoHyphens w:val="0"/>
              <w:jc w:val="center"/>
              <w:rPr>
                <w:ins w:id="1820"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1821" w:author="DGPR" w:date="2025-09-25T14:07:00Z">
              <w:tcPr>
                <w:tcW w:w="3827" w:type="dxa"/>
                <w:shd w:val="clear" w:color="auto" w:fill="auto"/>
              </w:tcPr>
            </w:tcPrChange>
          </w:tcPr>
          <w:p w14:paraId="7041BF91" w14:textId="4D9D1502" w:rsidR="0072639B" w:rsidRPr="00696CCD" w:rsidRDefault="0072639B" w:rsidP="00A3526C">
            <w:pPr>
              <w:widowControl/>
              <w:suppressAutoHyphens w:val="0"/>
              <w:rPr>
                <w:ins w:id="1822"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les équipements et matériels nécessaires à la réalisation du forage, selon la liste des équipements prévus au 2° de l’annexe I à l'arrêté du 29 mai 2024</w:t>
            </w:r>
            <w:ins w:id="1823" w:author="DGPR" w:date="2025-09-25T13:46:00Z">
              <w:r w:rsidR="00803940">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 xml:space="preserve">) ont fait l’objet d’un </w:t>
            </w:r>
            <w:proofErr w:type="gramStart"/>
            <w:r w:rsidRPr="00696CCD">
              <w:rPr>
                <w:rFonts w:asciiTheme="minorHAnsi" w:eastAsia="Times New Roman" w:hAnsiTheme="minorHAnsi" w:cstheme="minorHAnsi"/>
                <w:color w:val="auto"/>
                <w:kern w:val="0"/>
                <w:sz w:val="18"/>
                <w:szCs w:val="18"/>
                <w:lang w:eastAsia="fr-FR"/>
              </w:rPr>
              <w:t>contrôle  (</w:t>
            </w:r>
            <w:proofErr w:type="gramEnd"/>
            <w:r w:rsidRPr="00696CCD">
              <w:rPr>
                <w:rFonts w:asciiTheme="minorHAnsi" w:eastAsia="Times New Roman" w:hAnsiTheme="minorHAnsi" w:cstheme="minorHAnsi"/>
                <w:color w:val="auto"/>
                <w:kern w:val="0"/>
                <w:sz w:val="18"/>
                <w:szCs w:val="18"/>
                <w:lang w:eastAsia="fr-FR"/>
              </w:rPr>
              <w:t>présence du rapport et mention de la validité de délai du contrôle des équipements).</w:t>
            </w:r>
          </w:p>
        </w:tc>
        <w:tc>
          <w:tcPr>
            <w:tcW w:w="1559" w:type="dxa"/>
            <w:vAlign w:val="center"/>
            <w:tcPrChange w:id="1824" w:author="DGPR" w:date="2025-09-25T14:07:00Z">
              <w:tcPr>
                <w:tcW w:w="1559" w:type="dxa"/>
                <w:vAlign w:val="center"/>
              </w:tcPr>
            </w:tcPrChange>
          </w:tcPr>
          <w:p w14:paraId="255EFE1C" w14:textId="77777777" w:rsidR="0072639B" w:rsidRPr="00696CCD" w:rsidRDefault="0072639B" w:rsidP="00A3526C">
            <w:pPr>
              <w:widowControl/>
              <w:suppressAutoHyphens w:val="0"/>
              <w:jc w:val="center"/>
              <w:rPr>
                <w:ins w:id="1825" w:author="DGPR" w:date="2025-09-25T13:34:00Z"/>
                <w:rFonts w:asciiTheme="minorHAnsi" w:eastAsia="Times New Roman" w:hAnsiTheme="minorHAnsi" w:cstheme="minorHAnsi"/>
                <w:color w:val="auto"/>
                <w:kern w:val="0"/>
                <w:sz w:val="18"/>
                <w:szCs w:val="18"/>
                <w:lang w:eastAsia="fr-FR"/>
              </w:rPr>
            </w:pPr>
            <w:ins w:id="1826" w:author="DGPR" w:date="2025-09-25T13:34:00Z">
              <w:r w:rsidRPr="005E46B0">
                <w:rPr>
                  <w:rFonts w:asciiTheme="minorHAnsi" w:eastAsia="Times New Roman" w:hAnsiTheme="minorHAnsi" w:cstheme="minorHAnsi"/>
                  <w:color w:val="auto"/>
                  <w:kern w:val="0"/>
                  <w:sz w:val="32"/>
                  <w:szCs w:val="32"/>
                  <w:lang w:eastAsia="fr-FR"/>
                </w:rPr>
                <w:t>X</w:t>
              </w:r>
            </w:ins>
          </w:p>
        </w:tc>
        <w:tc>
          <w:tcPr>
            <w:tcW w:w="1706" w:type="dxa"/>
            <w:vAlign w:val="center"/>
            <w:tcPrChange w:id="1827" w:author="DGPR" w:date="2025-09-25T14:07:00Z">
              <w:tcPr>
                <w:tcW w:w="1706" w:type="dxa"/>
                <w:vAlign w:val="center"/>
              </w:tcPr>
            </w:tcPrChange>
          </w:tcPr>
          <w:p w14:paraId="48474952" w14:textId="77777777" w:rsidR="0072639B" w:rsidRPr="00696CCD" w:rsidRDefault="0072639B" w:rsidP="00A3526C">
            <w:pPr>
              <w:widowControl/>
              <w:suppressAutoHyphens w:val="0"/>
              <w:jc w:val="center"/>
              <w:rPr>
                <w:ins w:id="1828"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829" w:author="DGPR" w:date="2025-09-25T14:07:00Z">
              <w:tcPr>
                <w:tcW w:w="1559" w:type="dxa"/>
                <w:vAlign w:val="center"/>
              </w:tcPr>
            </w:tcPrChange>
          </w:tcPr>
          <w:p w14:paraId="71D49DC3" w14:textId="77777777" w:rsidR="0072639B" w:rsidRPr="00696CCD" w:rsidRDefault="0072639B" w:rsidP="00A3526C">
            <w:pPr>
              <w:widowControl/>
              <w:suppressAutoHyphens w:val="0"/>
              <w:jc w:val="center"/>
              <w:rPr>
                <w:ins w:id="1830" w:author="DGPR" w:date="2025-09-25T13:34:00Z"/>
                <w:rFonts w:asciiTheme="minorHAnsi" w:eastAsia="Times New Roman" w:hAnsiTheme="minorHAnsi" w:cstheme="minorHAnsi"/>
                <w:color w:val="auto"/>
                <w:kern w:val="0"/>
                <w:sz w:val="18"/>
                <w:szCs w:val="18"/>
                <w:lang w:eastAsia="fr-FR"/>
              </w:rPr>
            </w:pPr>
          </w:p>
        </w:tc>
      </w:tr>
      <w:tr w:rsidR="0072639B" w:rsidRPr="00696CCD" w14:paraId="5D8EC136" w14:textId="77777777" w:rsidTr="000167AA">
        <w:tblPrEx>
          <w:tblPrExChange w:id="1831" w:author="DGPR" w:date="2025-09-25T14:07:00Z">
            <w:tblPrEx>
              <w:tblW w:w="16465" w:type="dxa"/>
            </w:tblPrEx>
          </w:tblPrExChange>
        </w:tblPrEx>
        <w:trPr>
          <w:cantSplit/>
          <w:trHeight w:val="486"/>
          <w:jc w:val="center"/>
          <w:ins w:id="1832" w:author="DGPR" w:date="2025-09-25T13:34:00Z"/>
          <w:trPrChange w:id="1833" w:author="DGPR" w:date="2025-09-25T14:07:00Z">
            <w:trPr>
              <w:trHeight w:val="486"/>
              <w:jc w:val="center"/>
            </w:trPr>
          </w:trPrChange>
        </w:trPr>
        <w:tc>
          <w:tcPr>
            <w:tcW w:w="15876" w:type="dxa"/>
            <w:gridSpan w:val="7"/>
            <w:shd w:val="clear" w:color="A9D18E" w:fill="A8D08D"/>
            <w:vAlign w:val="center"/>
            <w:hideMark/>
            <w:tcPrChange w:id="1834" w:author="DGPR" w:date="2025-09-25T14:07:00Z">
              <w:tcPr>
                <w:tcW w:w="16465" w:type="dxa"/>
                <w:gridSpan w:val="9"/>
                <w:shd w:val="clear" w:color="A9D18E" w:fill="A8D08D"/>
                <w:vAlign w:val="center"/>
                <w:hideMark/>
              </w:tcPr>
            </w:tcPrChange>
          </w:tcPr>
          <w:p w14:paraId="3588D637" w14:textId="77777777" w:rsidR="0072639B" w:rsidRPr="00EA7208" w:rsidRDefault="0072639B" w:rsidP="00A3526C">
            <w:pPr>
              <w:widowControl/>
              <w:suppressAutoHyphens w:val="0"/>
              <w:jc w:val="center"/>
              <w:rPr>
                <w:ins w:id="1835"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Implantation des forages</w:t>
            </w:r>
          </w:p>
        </w:tc>
      </w:tr>
      <w:tr w:rsidR="000A123C" w:rsidRPr="00696CCD" w14:paraId="2C875EE1" w14:textId="77777777" w:rsidTr="000167AA">
        <w:trPr>
          <w:cantSplit/>
          <w:trHeight w:val="800"/>
          <w:jc w:val="center"/>
          <w:ins w:id="1836" w:author="DGPR" w:date="2025-09-25T13:34:00Z"/>
          <w:trPrChange w:id="1837" w:author="DGPR" w:date="2025-09-25T14:07:00Z">
            <w:trPr>
              <w:gridAfter w:val="0"/>
              <w:trHeight w:val="800"/>
              <w:jc w:val="center"/>
            </w:trPr>
          </w:trPrChange>
        </w:trPr>
        <w:tc>
          <w:tcPr>
            <w:tcW w:w="3114" w:type="dxa"/>
            <w:shd w:val="clear" w:color="auto" w:fill="auto"/>
            <w:vAlign w:val="center"/>
            <w:hideMark/>
            <w:tcPrChange w:id="1838" w:author="DGPR" w:date="2025-09-25T14:07:00Z">
              <w:tcPr>
                <w:tcW w:w="3114" w:type="dxa"/>
                <w:shd w:val="clear" w:color="auto" w:fill="auto"/>
                <w:vAlign w:val="center"/>
                <w:hideMark/>
              </w:tcPr>
            </w:tcPrChange>
          </w:tcPr>
          <w:p w14:paraId="1901DF9E" w14:textId="77777777" w:rsidR="0072639B" w:rsidRDefault="0072639B" w:rsidP="00A3526C">
            <w:pPr>
              <w:widowControl/>
              <w:suppressAutoHyphens w:val="0"/>
              <w:rPr>
                <w:ins w:id="1839" w:author="DGPR" w:date="2025-09-25T14:08: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Constat d'un impact des forages sur les ouvrages souterrains existants - ouvrages souterrains visés à l'article R. 554-2 du code de l'environnement</w:t>
            </w:r>
          </w:p>
          <w:p w14:paraId="48972E86" w14:textId="0482624D" w:rsidR="000167AA" w:rsidRPr="00696CCD" w:rsidRDefault="000167AA" w:rsidP="00A3526C">
            <w:pPr>
              <w:widowControl/>
              <w:suppressAutoHyphens w:val="0"/>
              <w:rPr>
                <w:ins w:id="1840"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841" w:author="DGPR" w:date="2025-09-25T14:07:00Z">
              <w:tcPr>
                <w:tcW w:w="2507" w:type="dxa"/>
                <w:gridSpan w:val="2"/>
                <w:shd w:val="clear" w:color="auto" w:fill="auto"/>
                <w:vAlign w:val="center"/>
                <w:hideMark/>
              </w:tcPr>
            </w:tcPrChange>
          </w:tcPr>
          <w:p w14:paraId="6AE0B8D2" w14:textId="0462055B" w:rsidR="0072639B" w:rsidRPr="00696CCD" w:rsidRDefault="0072639B" w:rsidP="00A3526C">
            <w:pPr>
              <w:widowControl/>
              <w:suppressAutoHyphens w:val="0"/>
              <w:rPr>
                <w:ins w:id="1842" w:author="DGPR" w:date="2025-09-25T13:34:00Z"/>
                <w:rFonts w:asciiTheme="minorHAnsi" w:eastAsia="Times New Roman" w:hAnsiTheme="minorHAnsi" w:cstheme="minorHAnsi"/>
                <w:color w:val="auto"/>
                <w:kern w:val="0"/>
                <w:sz w:val="18"/>
                <w:szCs w:val="18"/>
                <w:lang w:eastAsia="fr-FR"/>
              </w:rPr>
            </w:pPr>
            <w:ins w:id="1843" w:author="DGPR" w:date="2025-09-25T13:34:00Z">
              <w:r w:rsidRPr="00696CCD">
                <w:rPr>
                  <w:rFonts w:asciiTheme="minorHAnsi" w:eastAsia="Times New Roman" w:hAnsiTheme="minorHAnsi" w:cstheme="minorHAnsi"/>
                  <w:color w:val="auto"/>
                  <w:kern w:val="0"/>
                  <w:sz w:val="18"/>
                  <w:szCs w:val="18"/>
                  <w:lang w:eastAsia="fr-FR"/>
                </w:rPr>
                <w:t>Constats visuels sur le chantier</w:t>
              </w:r>
              <w:r>
                <w:rPr>
                  <w:rFonts w:asciiTheme="minorHAnsi" w:eastAsia="Times New Roman" w:hAnsiTheme="minorHAnsi" w:cstheme="minorHAnsi"/>
                  <w:color w:val="auto"/>
                  <w:kern w:val="0"/>
                  <w:sz w:val="18"/>
                  <w:szCs w:val="18"/>
                  <w:lang w:eastAsia="fr-FR"/>
                </w:rPr>
                <w:t xml:space="preserve"> ou, le cas échéant, sur le cahier de chantier</w:t>
              </w:r>
            </w:ins>
          </w:p>
        </w:tc>
        <w:tc>
          <w:tcPr>
            <w:tcW w:w="1604" w:type="dxa"/>
            <w:shd w:val="clear" w:color="000000" w:fill="FF0000"/>
            <w:vAlign w:val="center"/>
            <w:hideMark/>
            <w:tcPrChange w:id="1844" w:author="DGPR" w:date="2025-09-25T14:07:00Z">
              <w:tcPr>
                <w:tcW w:w="1604" w:type="dxa"/>
                <w:shd w:val="clear" w:color="000000" w:fill="FF0000"/>
                <w:vAlign w:val="center"/>
                <w:hideMark/>
              </w:tcPr>
            </w:tcPrChange>
          </w:tcPr>
          <w:p w14:paraId="4A1F50F1" w14:textId="77777777" w:rsidR="0072639B" w:rsidRPr="00696CCD" w:rsidRDefault="0072639B" w:rsidP="00A3526C">
            <w:pPr>
              <w:widowControl/>
              <w:suppressAutoHyphens w:val="0"/>
              <w:jc w:val="center"/>
              <w:rPr>
                <w:ins w:id="184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1846" w:author="DGPR" w:date="2025-09-25T14:07:00Z">
              <w:tcPr>
                <w:tcW w:w="3827" w:type="dxa"/>
                <w:shd w:val="clear" w:color="auto" w:fill="auto"/>
              </w:tcPr>
            </w:tcPrChange>
          </w:tcPr>
          <w:p w14:paraId="2E7102BF" w14:textId="77777777" w:rsidR="0072639B" w:rsidRPr="00696CCD" w:rsidRDefault="0072639B" w:rsidP="00A3526C">
            <w:pPr>
              <w:widowControl/>
              <w:suppressAutoHyphens w:val="0"/>
              <w:jc w:val="center"/>
              <w:rPr>
                <w:ins w:id="1847"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848" w:author="DGPR" w:date="2025-09-25T14:07:00Z">
              <w:tcPr>
                <w:tcW w:w="1559" w:type="dxa"/>
                <w:vAlign w:val="center"/>
              </w:tcPr>
            </w:tcPrChange>
          </w:tcPr>
          <w:p w14:paraId="40832105" w14:textId="77777777" w:rsidR="0072639B" w:rsidRPr="00696CCD" w:rsidRDefault="0072639B" w:rsidP="00A3526C">
            <w:pPr>
              <w:widowControl/>
              <w:suppressAutoHyphens w:val="0"/>
              <w:jc w:val="center"/>
              <w:rPr>
                <w:ins w:id="1849"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1850" w:author="DGPR" w:date="2025-09-25T14:07:00Z">
              <w:tcPr>
                <w:tcW w:w="1706" w:type="dxa"/>
                <w:vAlign w:val="center"/>
              </w:tcPr>
            </w:tcPrChange>
          </w:tcPr>
          <w:p w14:paraId="0196892C" w14:textId="77777777" w:rsidR="0072639B" w:rsidRPr="00696CCD" w:rsidRDefault="0072639B" w:rsidP="00A3526C">
            <w:pPr>
              <w:widowControl/>
              <w:suppressAutoHyphens w:val="0"/>
              <w:jc w:val="center"/>
              <w:rPr>
                <w:ins w:id="1851" w:author="DGPR" w:date="2025-09-25T13:34:00Z"/>
                <w:rFonts w:asciiTheme="minorHAnsi" w:eastAsia="Times New Roman" w:hAnsiTheme="minorHAnsi" w:cstheme="minorHAnsi"/>
                <w:color w:val="auto"/>
                <w:kern w:val="0"/>
                <w:sz w:val="18"/>
                <w:szCs w:val="18"/>
                <w:lang w:eastAsia="fr-FR"/>
              </w:rPr>
            </w:pPr>
            <w:ins w:id="1852" w:author="DGPR" w:date="2025-09-25T13:34: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1853" w:author="DGPR" w:date="2025-09-25T14:07:00Z">
              <w:tcPr>
                <w:tcW w:w="1559" w:type="dxa"/>
                <w:vAlign w:val="center"/>
              </w:tcPr>
            </w:tcPrChange>
          </w:tcPr>
          <w:p w14:paraId="071913FC" w14:textId="77777777" w:rsidR="0072639B" w:rsidRPr="00696CCD" w:rsidRDefault="0072639B" w:rsidP="00A3526C">
            <w:pPr>
              <w:widowControl/>
              <w:suppressAutoHyphens w:val="0"/>
              <w:jc w:val="center"/>
              <w:rPr>
                <w:ins w:id="1854" w:author="DGPR" w:date="2025-09-25T13:34:00Z"/>
                <w:rFonts w:asciiTheme="minorHAnsi" w:eastAsia="Times New Roman" w:hAnsiTheme="minorHAnsi" w:cstheme="minorHAnsi"/>
                <w:color w:val="auto"/>
                <w:kern w:val="0"/>
                <w:sz w:val="18"/>
                <w:szCs w:val="18"/>
                <w:lang w:eastAsia="fr-FR"/>
              </w:rPr>
            </w:pPr>
          </w:p>
        </w:tc>
      </w:tr>
      <w:tr w:rsidR="000A123C" w:rsidRPr="00696CCD" w14:paraId="54E7D661" w14:textId="77777777" w:rsidTr="000167AA">
        <w:trPr>
          <w:cantSplit/>
          <w:trHeight w:val="863"/>
          <w:jc w:val="center"/>
          <w:ins w:id="1855" w:author="DGPR" w:date="2025-09-25T13:34:00Z"/>
          <w:trPrChange w:id="1856" w:author="DGPR" w:date="2025-09-25T14:07:00Z">
            <w:trPr>
              <w:gridAfter w:val="0"/>
              <w:trHeight w:val="863"/>
              <w:jc w:val="center"/>
            </w:trPr>
          </w:trPrChange>
        </w:trPr>
        <w:tc>
          <w:tcPr>
            <w:tcW w:w="3114" w:type="dxa"/>
            <w:shd w:val="clear" w:color="auto" w:fill="auto"/>
            <w:vAlign w:val="center"/>
            <w:hideMark/>
            <w:tcPrChange w:id="1857" w:author="DGPR" w:date="2025-09-25T14:07:00Z">
              <w:tcPr>
                <w:tcW w:w="3114" w:type="dxa"/>
                <w:shd w:val="clear" w:color="auto" w:fill="auto"/>
                <w:vAlign w:val="center"/>
                <w:hideMark/>
              </w:tcPr>
            </w:tcPrChange>
          </w:tcPr>
          <w:p w14:paraId="0235FB90" w14:textId="77777777" w:rsidR="0072639B" w:rsidRDefault="0072639B" w:rsidP="00A3526C">
            <w:pPr>
              <w:widowControl/>
              <w:suppressAutoHyphens w:val="0"/>
              <w:rPr>
                <w:ins w:id="1858" w:author="DGPR" w:date="2025-09-25T14:08: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En cas de dimensionnement simplifié par l’entreprise de forage pour les échangeurs fermés verticaux, respect de la distance entre 2 forages, supérieure ou égale à 10 m, ou bien supérieure à 5 m (avec justifications)</w:t>
            </w:r>
            <w:del w:id="1859" w:author="DGPR" w:date="2025-09-25T14:08:00Z">
              <w:r w:rsidRPr="00696CCD" w:rsidDel="000167AA">
                <w:rPr>
                  <w:rFonts w:asciiTheme="minorHAnsi" w:eastAsia="Times New Roman" w:hAnsiTheme="minorHAnsi" w:cstheme="minorHAnsi"/>
                  <w:color w:val="auto"/>
                  <w:kern w:val="0"/>
                  <w:sz w:val="18"/>
                  <w:szCs w:val="18"/>
                  <w:lang w:eastAsia="fr-FR"/>
                </w:rPr>
                <w:delText>.</w:delText>
              </w:r>
            </w:del>
          </w:p>
          <w:p w14:paraId="3EA113E3" w14:textId="7A71FE4E" w:rsidR="000167AA" w:rsidRPr="00696CCD" w:rsidRDefault="000167AA" w:rsidP="00A3526C">
            <w:pPr>
              <w:widowControl/>
              <w:suppressAutoHyphens w:val="0"/>
              <w:rPr>
                <w:ins w:id="1860"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861" w:author="DGPR" w:date="2025-09-25T14:07:00Z">
              <w:tcPr>
                <w:tcW w:w="2507" w:type="dxa"/>
                <w:gridSpan w:val="2"/>
                <w:shd w:val="clear" w:color="auto" w:fill="auto"/>
                <w:vAlign w:val="center"/>
                <w:hideMark/>
              </w:tcPr>
            </w:tcPrChange>
          </w:tcPr>
          <w:p w14:paraId="4484B38C"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w:t>
            </w:r>
          </w:p>
          <w:p w14:paraId="31E8D1A9" w14:textId="77777777" w:rsidR="0072639B" w:rsidRPr="00696CCD" w:rsidRDefault="0072639B" w:rsidP="00A3526C">
            <w:pPr>
              <w:widowControl/>
              <w:suppressAutoHyphens w:val="0"/>
              <w:rPr>
                <w:ins w:id="1862" w:author="DGPR" w:date="2025-09-25T13:34:00Z"/>
                <w:rFonts w:asciiTheme="minorHAnsi" w:eastAsia="Times New Roman" w:hAnsiTheme="minorHAnsi" w:cstheme="minorHAnsi"/>
                <w:color w:val="auto"/>
                <w:kern w:val="0"/>
                <w:sz w:val="18"/>
                <w:szCs w:val="18"/>
                <w:lang w:eastAsia="fr-FR"/>
              </w:rPr>
            </w:pPr>
            <w:ins w:id="1863" w:author="DGPR" w:date="2025-09-25T13:34:00Z">
              <w:r>
                <w:rPr>
                  <w:rFonts w:asciiTheme="minorHAnsi" w:eastAsia="Times New Roman" w:hAnsiTheme="minorHAnsi" w:cstheme="minorHAnsi"/>
                  <w:color w:val="auto"/>
                  <w:kern w:val="0"/>
                  <w:sz w:val="18"/>
                  <w:szCs w:val="18"/>
                  <w:lang w:eastAsia="fr-FR"/>
                </w:rPr>
                <w:t>Plan d’implantation des sondes</w:t>
              </w:r>
            </w:ins>
          </w:p>
        </w:tc>
        <w:tc>
          <w:tcPr>
            <w:tcW w:w="1604" w:type="dxa"/>
            <w:shd w:val="clear" w:color="000000" w:fill="FFC000"/>
            <w:vAlign w:val="center"/>
            <w:hideMark/>
            <w:tcPrChange w:id="1864" w:author="DGPR" w:date="2025-09-25T14:07:00Z">
              <w:tcPr>
                <w:tcW w:w="1604" w:type="dxa"/>
                <w:shd w:val="clear" w:color="000000" w:fill="FFC000"/>
                <w:vAlign w:val="center"/>
                <w:hideMark/>
              </w:tcPr>
            </w:tcPrChange>
          </w:tcPr>
          <w:p w14:paraId="4BC00507" w14:textId="77777777" w:rsidR="0072639B" w:rsidRPr="00696CCD" w:rsidRDefault="0072639B" w:rsidP="00A3526C">
            <w:pPr>
              <w:widowControl/>
              <w:suppressAutoHyphens w:val="0"/>
              <w:jc w:val="center"/>
              <w:rPr>
                <w:ins w:id="186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866" w:author="DGPR" w:date="2025-09-25T14:07:00Z">
              <w:tcPr>
                <w:tcW w:w="3827" w:type="dxa"/>
                <w:shd w:val="clear" w:color="auto" w:fill="auto"/>
              </w:tcPr>
            </w:tcPrChange>
          </w:tcPr>
          <w:p w14:paraId="208DC612" w14:textId="77777777" w:rsidR="0072639B" w:rsidRPr="00696CCD" w:rsidRDefault="0072639B" w:rsidP="00A3526C">
            <w:pPr>
              <w:widowControl/>
              <w:suppressAutoHyphens w:val="0"/>
              <w:rPr>
                <w:ins w:id="1867"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 distance entre sondes (échangeurs fermés verticaux) est de 10 m, ou de 5 m au minimum si la longueur de sonde est augmentée de 5 % tous les 50</w:t>
            </w:r>
            <w:r>
              <w:rPr>
                <w:rFonts w:asciiTheme="minorHAnsi" w:eastAsia="Times New Roman" w:hAnsiTheme="minorHAnsi" w:cstheme="minorHAnsi"/>
                <w:color w:val="auto"/>
                <w:kern w:val="0"/>
                <w:sz w:val="18"/>
                <w:szCs w:val="18"/>
                <w:lang w:eastAsia="fr-FR"/>
              </w:rPr>
              <w:t> </w:t>
            </w:r>
            <w:r w:rsidRPr="00696CCD">
              <w:rPr>
                <w:rFonts w:asciiTheme="minorHAnsi" w:eastAsia="Times New Roman" w:hAnsiTheme="minorHAnsi" w:cstheme="minorHAnsi"/>
                <w:color w:val="auto"/>
                <w:kern w:val="0"/>
                <w:sz w:val="18"/>
                <w:szCs w:val="18"/>
                <w:lang w:eastAsia="fr-FR"/>
              </w:rPr>
              <w:t>cm (pour les installations individuelles).</w:t>
            </w:r>
          </w:p>
        </w:tc>
        <w:tc>
          <w:tcPr>
            <w:tcW w:w="1559" w:type="dxa"/>
            <w:vAlign w:val="center"/>
            <w:tcPrChange w:id="1868" w:author="DGPR" w:date="2025-09-25T14:07:00Z">
              <w:tcPr>
                <w:tcW w:w="1559" w:type="dxa"/>
                <w:vAlign w:val="center"/>
              </w:tcPr>
            </w:tcPrChange>
          </w:tcPr>
          <w:p w14:paraId="79F462EC" w14:textId="77777777" w:rsidR="0072639B" w:rsidRPr="00696CCD" w:rsidRDefault="0072639B" w:rsidP="00A3526C">
            <w:pPr>
              <w:widowControl/>
              <w:suppressAutoHyphens w:val="0"/>
              <w:jc w:val="center"/>
              <w:rPr>
                <w:ins w:id="1869"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1870" w:author="DGPR" w:date="2025-09-25T14:07:00Z">
              <w:tcPr>
                <w:tcW w:w="1706" w:type="dxa"/>
                <w:vAlign w:val="center"/>
              </w:tcPr>
            </w:tcPrChange>
          </w:tcPr>
          <w:p w14:paraId="2F83F564" w14:textId="77777777" w:rsidR="0072639B" w:rsidRPr="00696CCD" w:rsidRDefault="0072639B" w:rsidP="00A3526C">
            <w:pPr>
              <w:widowControl/>
              <w:suppressAutoHyphens w:val="0"/>
              <w:jc w:val="center"/>
              <w:rPr>
                <w:ins w:id="1871"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872" w:author="DGPR" w:date="2025-09-25T14:07:00Z">
              <w:tcPr>
                <w:tcW w:w="1559" w:type="dxa"/>
                <w:vAlign w:val="center"/>
              </w:tcPr>
            </w:tcPrChange>
          </w:tcPr>
          <w:p w14:paraId="7469C854" w14:textId="77777777" w:rsidR="0072639B" w:rsidRPr="00696CCD" w:rsidRDefault="0072639B" w:rsidP="00A3526C">
            <w:pPr>
              <w:widowControl/>
              <w:suppressAutoHyphens w:val="0"/>
              <w:jc w:val="center"/>
              <w:rPr>
                <w:ins w:id="1873" w:author="DGPR" w:date="2025-09-25T13:34:00Z"/>
                <w:rFonts w:asciiTheme="minorHAnsi" w:eastAsia="Times New Roman" w:hAnsiTheme="minorHAnsi" w:cstheme="minorHAnsi"/>
                <w:color w:val="auto"/>
                <w:kern w:val="0"/>
                <w:sz w:val="18"/>
                <w:szCs w:val="18"/>
                <w:lang w:eastAsia="fr-FR"/>
              </w:rPr>
            </w:pPr>
            <w:ins w:id="1874" w:author="DGPR" w:date="2025-09-25T13:34:00Z">
              <w:r w:rsidRPr="003C1A72">
                <w:rPr>
                  <w:rFonts w:asciiTheme="minorHAnsi" w:eastAsia="Times New Roman" w:hAnsiTheme="minorHAnsi" w:cstheme="minorHAnsi"/>
                  <w:color w:val="auto"/>
                  <w:kern w:val="0"/>
                  <w:sz w:val="32"/>
                  <w:szCs w:val="32"/>
                  <w:lang w:eastAsia="fr-FR"/>
                </w:rPr>
                <w:t>X</w:t>
              </w:r>
            </w:ins>
          </w:p>
        </w:tc>
      </w:tr>
      <w:tr w:rsidR="000A123C" w:rsidRPr="00696CCD" w14:paraId="0855F6EB" w14:textId="77777777" w:rsidTr="000167AA">
        <w:trPr>
          <w:cantSplit/>
          <w:trHeight w:val="2663"/>
          <w:jc w:val="center"/>
          <w:ins w:id="1875" w:author="DGPR" w:date="2025-09-25T13:34:00Z"/>
          <w:trPrChange w:id="1876" w:author="DGPR" w:date="2025-09-25T14:08:00Z">
            <w:trPr>
              <w:gridAfter w:val="0"/>
              <w:trHeight w:val="1185"/>
              <w:jc w:val="center"/>
            </w:trPr>
          </w:trPrChange>
        </w:trPr>
        <w:tc>
          <w:tcPr>
            <w:tcW w:w="3114" w:type="dxa"/>
            <w:shd w:val="clear" w:color="auto" w:fill="auto"/>
            <w:vAlign w:val="center"/>
            <w:hideMark/>
            <w:tcPrChange w:id="1877" w:author="DGPR" w:date="2025-09-25T14:08:00Z">
              <w:tcPr>
                <w:tcW w:w="3114" w:type="dxa"/>
                <w:shd w:val="clear" w:color="auto" w:fill="auto"/>
                <w:vAlign w:val="center"/>
                <w:hideMark/>
              </w:tcPr>
            </w:tcPrChange>
          </w:tcPr>
          <w:p w14:paraId="65488B1C" w14:textId="77777777" w:rsidR="0072639B" w:rsidRDefault="0072639B" w:rsidP="00A3526C">
            <w:pPr>
              <w:widowControl/>
              <w:suppressAutoHyphens w:val="0"/>
              <w:rPr>
                <w:ins w:id="1878" w:author="DGPR" w:date="2025-09-25T14:08: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Respect des distances d'implantations prévues aux points 2.1 et 2.1.1 de l'arrêté ministériel du 25 juin 2015</w:t>
            </w:r>
            <w:ins w:id="1879" w:author="DGPR" w:date="2025-09-25T14:01:00Z">
              <w:r w:rsidR="00F814A6">
                <w:rPr>
                  <w:rFonts w:asciiTheme="minorHAnsi" w:eastAsia="Times New Roman" w:hAnsiTheme="minorHAnsi" w:cstheme="minorHAnsi"/>
                  <w:color w:val="auto"/>
                  <w:kern w:val="0"/>
                  <w:sz w:val="18"/>
                  <w:szCs w:val="18"/>
                  <w:lang w:eastAsia="fr-FR"/>
                </w:rPr>
                <w:t xml:space="preserve"> modifié</w:t>
              </w:r>
            </w:ins>
            <w:r w:rsidRPr="00696CCD">
              <w:rPr>
                <w:rFonts w:asciiTheme="minorHAnsi" w:eastAsia="Times New Roman" w:hAnsiTheme="minorHAnsi" w:cstheme="minorHAnsi"/>
                <w:color w:val="auto"/>
                <w:kern w:val="0"/>
                <w:sz w:val="18"/>
                <w:szCs w:val="18"/>
                <w:lang w:eastAsia="fr-FR"/>
              </w:rPr>
              <w:t xml:space="preserve"> relatif aux prescriptions générales applicables aux activités de GMI</w:t>
            </w:r>
          </w:p>
          <w:p w14:paraId="76685648" w14:textId="47C17F96" w:rsidR="000167AA" w:rsidRPr="00696CCD" w:rsidRDefault="000167AA" w:rsidP="00A3526C">
            <w:pPr>
              <w:widowControl/>
              <w:suppressAutoHyphens w:val="0"/>
              <w:rPr>
                <w:ins w:id="1880"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881" w:author="DGPR" w:date="2025-09-25T14:08:00Z">
              <w:tcPr>
                <w:tcW w:w="2507" w:type="dxa"/>
                <w:gridSpan w:val="2"/>
                <w:shd w:val="clear" w:color="auto" w:fill="auto"/>
                <w:vAlign w:val="center"/>
                <w:hideMark/>
              </w:tcPr>
            </w:tcPrChange>
          </w:tcPr>
          <w:p w14:paraId="1BC2FF4B" w14:textId="77777777" w:rsidR="0072639B" w:rsidRPr="00696CCD" w:rsidRDefault="0072639B" w:rsidP="00A3526C">
            <w:pPr>
              <w:widowControl/>
              <w:suppressAutoHyphens w:val="0"/>
              <w:rPr>
                <w:ins w:id="1882" w:author="DGPR" w:date="2025-09-25T13:34:00Z"/>
                <w:rFonts w:asciiTheme="minorHAnsi" w:eastAsia="Times New Roman" w:hAnsiTheme="minorHAnsi" w:cstheme="minorHAnsi"/>
                <w:color w:val="auto"/>
                <w:kern w:val="0"/>
                <w:sz w:val="18"/>
                <w:szCs w:val="18"/>
                <w:lang w:eastAsia="fr-FR"/>
              </w:rPr>
            </w:pPr>
          </w:p>
        </w:tc>
        <w:tc>
          <w:tcPr>
            <w:tcW w:w="1604" w:type="dxa"/>
            <w:shd w:val="clear" w:color="000000" w:fill="FF0000"/>
            <w:vAlign w:val="center"/>
            <w:hideMark/>
            <w:tcPrChange w:id="1883" w:author="DGPR" w:date="2025-09-25T14:08:00Z">
              <w:tcPr>
                <w:tcW w:w="1604" w:type="dxa"/>
                <w:shd w:val="clear" w:color="000000" w:fill="FF0000"/>
                <w:vAlign w:val="center"/>
                <w:hideMark/>
              </w:tcPr>
            </w:tcPrChange>
          </w:tcPr>
          <w:p w14:paraId="22C8B2E5" w14:textId="77777777" w:rsidR="0072639B" w:rsidRPr="00696CCD" w:rsidRDefault="0072639B" w:rsidP="00A3526C">
            <w:pPr>
              <w:widowControl/>
              <w:suppressAutoHyphens w:val="0"/>
              <w:jc w:val="center"/>
              <w:rPr>
                <w:ins w:id="1884"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1885" w:author="DGPR" w:date="2025-09-25T14:08:00Z">
              <w:tcPr>
                <w:tcW w:w="3827" w:type="dxa"/>
                <w:shd w:val="clear" w:color="auto" w:fill="auto"/>
              </w:tcPr>
            </w:tcPrChange>
          </w:tcPr>
          <w:p w14:paraId="0883BC15" w14:textId="77777777" w:rsidR="0072639B" w:rsidRPr="00696CCD" w:rsidRDefault="0072639B" w:rsidP="00A3526C">
            <w:pPr>
              <w:widowControl/>
              <w:suppressAutoHyphens w:val="0"/>
              <w:rPr>
                <w:ins w:id="1886"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887" w:author="DGPR" w:date="2025-09-25T14:08:00Z">
              <w:tcPr>
                <w:tcW w:w="1559" w:type="dxa"/>
                <w:vAlign w:val="center"/>
              </w:tcPr>
            </w:tcPrChange>
          </w:tcPr>
          <w:p w14:paraId="40D330A5" w14:textId="77777777" w:rsidR="0072639B" w:rsidRPr="00696CCD" w:rsidRDefault="0072639B" w:rsidP="00A3526C">
            <w:pPr>
              <w:widowControl/>
              <w:suppressAutoHyphens w:val="0"/>
              <w:jc w:val="center"/>
              <w:rPr>
                <w:ins w:id="1888" w:author="DGPR" w:date="2025-09-25T13:34:00Z"/>
                <w:rFonts w:asciiTheme="minorHAnsi" w:eastAsia="Times New Roman" w:hAnsiTheme="minorHAnsi" w:cstheme="minorHAnsi"/>
                <w:color w:val="auto"/>
                <w:kern w:val="0"/>
                <w:sz w:val="18"/>
                <w:szCs w:val="18"/>
                <w:lang w:eastAsia="fr-FR"/>
              </w:rPr>
            </w:pPr>
            <w:ins w:id="1889" w:author="DGPR" w:date="2025-09-25T13:34:00Z">
              <w:r w:rsidRPr="003C1A72">
                <w:rPr>
                  <w:rFonts w:asciiTheme="minorHAnsi" w:eastAsia="Times New Roman" w:hAnsiTheme="minorHAnsi" w:cstheme="minorHAnsi"/>
                  <w:color w:val="auto"/>
                  <w:kern w:val="0"/>
                  <w:sz w:val="32"/>
                  <w:szCs w:val="32"/>
                  <w:lang w:eastAsia="fr-FR"/>
                </w:rPr>
                <w:t>X</w:t>
              </w:r>
            </w:ins>
          </w:p>
        </w:tc>
        <w:tc>
          <w:tcPr>
            <w:tcW w:w="1706" w:type="dxa"/>
            <w:vAlign w:val="center"/>
            <w:tcPrChange w:id="1890" w:author="DGPR" w:date="2025-09-25T14:08:00Z">
              <w:tcPr>
                <w:tcW w:w="1706" w:type="dxa"/>
                <w:vAlign w:val="center"/>
              </w:tcPr>
            </w:tcPrChange>
          </w:tcPr>
          <w:p w14:paraId="00FDFA92" w14:textId="77777777" w:rsidR="0072639B" w:rsidRPr="00696CCD" w:rsidRDefault="0072639B" w:rsidP="00A3526C">
            <w:pPr>
              <w:widowControl/>
              <w:suppressAutoHyphens w:val="0"/>
              <w:jc w:val="center"/>
              <w:rPr>
                <w:ins w:id="1891"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892" w:author="DGPR" w:date="2025-09-25T14:08:00Z">
              <w:tcPr>
                <w:tcW w:w="1559" w:type="dxa"/>
                <w:vAlign w:val="center"/>
              </w:tcPr>
            </w:tcPrChange>
          </w:tcPr>
          <w:p w14:paraId="2A82513D" w14:textId="77777777" w:rsidR="0072639B" w:rsidRPr="00696CCD" w:rsidRDefault="0072639B" w:rsidP="00A3526C">
            <w:pPr>
              <w:widowControl/>
              <w:suppressAutoHyphens w:val="0"/>
              <w:jc w:val="center"/>
              <w:rPr>
                <w:ins w:id="1893" w:author="DGPR" w:date="2025-09-25T13:34:00Z"/>
                <w:rFonts w:asciiTheme="minorHAnsi" w:eastAsia="Times New Roman" w:hAnsiTheme="minorHAnsi" w:cstheme="minorHAnsi"/>
                <w:color w:val="auto"/>
                <w:kern w:val="0"/>
                <w:sz w:val="18"/>
                <w:szCs w:val="18"/>
                <w:lang w:eastAsia="fr-FR"/>
              </w:rPr>
            </w:pPr>
          </w:p>
        </w:tc>
      </w:tr>
      <w:tr w:rsidR="0072639B" w:rsidRPr="00696CCD" w14:paraId="12AC9EC8" w14:textId="77777777" w:rsidTr="000167AA">
        <w:tblPrEx>
          <w:tblPrExChange w:id="1894" w:author="DGPR" w:date="2025-09-25T14:07:00Z">
            <w:tblPrEx>
              <w:tblW w:w="16465" w:type="dxa"/>
            </w:tblPrEx>
          </w:tblPrExChange>
        </w:tblPrEx>
        <w:trPr>
          <w:cantSplit/>
          <w:trHeight w:val="403"/>
          <w:jc w:val="center"/>
          <w:ins w:id="1895" w:author="DGPR" w:date="2025-09-25T13:34:00Z"/>
          <w:trPrChange w:id="1896" w:author="DGPR" w:date="2025-09-25T14:07:00Z">
            <w:trPr>
              <w:trHeight w:val="403"/>
              <w:jc w:val="center"/>
            </w:trPr>
          </w:trPrChange>
        </w:trPr>
        <w:tc>
          <w:tcPr>
            <w:tcW w:w="15876" w:type="dxa"/>
            <w:gridSpan w:val="7"/>
            <w:shd w:val="clear" w:color="A9D18E" w:fill="A8D08D"/>
            <w:vAlign w:val="center"/>
            <w:hideMark/>
            <w:tcPrChange w:id="1897" w:author="DGPR" w:date="2025-09-25T14:07:00Z">
              <w:tcPr>
                <w:tcW w:w="16465" w:type="dxa"/>
                <w:gridSpan w:val="9"/>
                <w:shd w:val="clear" w:color="A9D18E" w:fill="A8D08D"/>
                <w:vAlign w:val="center"/>
                <w:hideMark/>
              </w:tcPr>
            </w:tcPrChange>
          </w:tcPr>
          <w:p w14:paraId="36451112" w14:textId="77777777" w:rsidR="0072639B" w:rsidRPr="00696CCD" w:rsidRDefault="0072639B" w:rsidP="00A3526C">
            <w:pPr>
              <w:widowControl/>
              <w:suppressAutoHyphens w:val="0"/>
              <w:jc w:val="center"/>
              <w:rPr>
                <w:ins w:id="189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Dimensionnement des échangeurs</w:t>
            </w:r>
          </w:p>
        </w:tc>
      </w:tr>
      <w:tr w:rsidR="000A123C" w:rsidRPr="00696CCD" w14:paraId="44DDCE7B" w14:textId="77777777" w:rsidTr="000167AA">
        <w:trPr>
          <w:cantSplit/>
          <w:trHeight w:val="1130"/>
          <w:jc w:val="center"/>
          <w:ins w:id="1899" w:author="DGPR" w:date="2025-09-25T13:34:00Z"/>
          <w:trPrChange w:id="1900" w:author="DGPR" w:date="2025-09-25T14:07:00Z">
            <w:trPr>
              <w:gridAfter w:val="0"/>
              <w:trHeight w:val="1130"/>
              <w:jc w:val="center"/>
            </w:trPr>
          </w:trPrChange>
        </w:trPr>
        <w:tc>
          <w:tcPr>
            <w:tcW w:w="3114" w:type="dxa"/>
            <w:shd w:val="clear" w:color="auto" w:fill="auto"/>
            <w:vAlign w:val="center"/>
            <w:hideMark/>
            <w:tcPrChange w:id="1901" w:author="DGPR" w:date="2025-09-25T14:07:00Z">
              <w:tcPr>
                <w:tcW w:w="3114" w:type="dxa"/>
                <w:shd w:val="clear" w:color="auto" w:fill="auto"/>
                <w:vAlign w:val="center"/>
                <w:hideMark/>
              </w:tcPr>
            </w:tcPrChange>
          </w:tcPr>
          <w:p w14:paraId="792AB068" w14:textId="77777777" w:rsidR="0072639B" w:rsidRDefault="0072639B" w:rsidP="00A3526C">
            <w:pPr>
              <w:widowControl/>
              <w:suppressAutoHyphens w:val="0"/>
              <w:rPr>
                <w:ins w:id="1902" w:author="DGPR" w:date="2025-09-25T14:0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Vérification de la réalisation d'une étude de dimensionnement de l'installation géothermique et de la cohérence entre les métrés de forages prévus dans le cahier de chantier et ceux pris en compte dans l'étude de dimensionnement</w:t>
            </w:r>
            <w:ins w:id="1903" w:author="DGPR" w:date="2025-09-25T13:34:00Z">
              <w:r w:rsidRPr="00696CCD">
                <w:rPr>
                  <w:rFonts w:asciiTheme="minorHAnsi" w:eastAsia="Times New Roman" w:hAnsiTheme="minorHAnsi" w:cstheme="minorHAnsi"/>
                  <w:color w:val="auto"/>
                  <w:kern w:val="0"/>
                  <w:sz w:val="18"/>
                  <w:szCs w:val="18"/>
                  <w:lang w:eastAsia="fr-FR"/>
                </w:rPr>
                <w:t>.</w:t>
              </w:r>
            </w:ins>
          </w:p>
          <w:p w14:paraId="03541DD3" w14:textId="58F99089" w:rsidR="000167AA" w:rsidRPr="00696CCD" w:rsidRDefault="000167AA" w:rsidP="00A3526C">
            <w:pPr>
              <w:widowControl/>
              <w:suppressAutoHyphens w:val="0"/>
              <w:rPr>
                <w:ins w:id="1904"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905" w:author="DGPR" w:date="2025-09-25T14:07:00Z">
              <w:tcPr>
                <w:tcW w:w="2507" w:type="dxa"/>
                <w:gridSpan w:val="2"/>
                <w:shd w:val="clear" w:color="auto" w:fill="auto"/>
                <w:vAlign w:val="center"/>
                <w:hideMark/>
              </w:tcPr>
            </w:tcPrChange>
          </w:tcPr>
          <w:p w14:paraId="4D08DFD9" w14:textId="77777777" w:rsidR="0072639B" w:rsidRPr="00696CCD" w:rsidRDefault="0072639B" w:rsidP="00A3526C">
            <w:pPr>
              <w:widowControl/>
              <w:suppressAutoHyphens w:val="0"/>
              <w:rPr>
                <w:ins w:id="190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Étude de dimensionnement</w:t>
            </w:r>
          </w:p>
        </w:tc>
        <w:tc>
          <w:tcPr>
            <w:tcW w:w="1604" w:type="dxa"/>
            <w:shd w:val="clear" w:color="000000" w:fill="FFC000"/>
            <w:vAlign w:val="center"/>
            <w:hideMark/>
            <w:tcPrChange w:id="1907" w:author="DGPR" w:date="2025-09-25T14:07:00Z">
              <w:tcPr>
                <w:tcW w:w="1604" w:type="dxa"/>
                <w:shd w:val="clear" w:color="000000" w:fill="FFC000"/>
                <w:vAlign w:val="center"/>
                <w:hideMark/>
              </w:tcPr>
            </w:tcPrChange>
          </w:tcPr>
          <w:p w14:paraId="68806A83" w14:textId="77777777" w:rsidR="0072639B" w:rsidRPr="00696CCD" w:rsidRDefault="0072639B" w:rsidP="00A3526C">
            <w:pPr>
              <w:widowControl/>
              <w:suppressAutoHyphens w:val="0"/>
              <w:jc w:val="center"/>
              <w:rPr>
                <w:ins w:id="190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909" w:author="DGPR" w:date="2025-09-25T14:07:00Z">
              <w:tcPr>
                <w:tcW w:w="3827" w:type="dxa"/>
                <w:shd w:val="clear" w:color="auto" w:fill="auto"/>
              </w:tcPr>
            </w:tcPrChange>
          </w:tcPr>
          <w:p w14:paraId="21831CE7" w14:textId="77777777" w:rsidR="0072639B" w:rsidRPr="00696CCD" w:rsidRDefault="0072639B" w:rsidP="00A3526C">
            <w:pPr>
              <w:widowControl/>
              <w:suppressAutoHyphens w:val="0"/>
              <w:rPr>
                <w:ins w:id="1910"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notamment que les mentions suivantes sont bien précisées dans l’étude de dimensionnement</w:t>
            </w:r>
            <w:r>
              <w:rPr>
                <w:rFonts w:asciiTheme="minorHAnsi" w:eastAsia="Times New Roman" w:hAnsiTheme="minorHAnsi" w:cstheme="minorHAnsi"/>
                <w:color w:val="auto"/>
                <w:kern w:val="0"/>
                <w:sz w:val="18"/>
                <w:szCs w:val="18"/>
                <w:lang w:eastAsia="fr-FR"/>
              </w:rPr>
              <w:t> </w:t>
            </w:r>
            <w:r w:rsidRPr="00696CCD">
              <w:rPr>
                <w:rFonts w:asciiTheme="minorHAnsi" w:eastAsia="Times New Roman" w:hAnsiTheme="minorHAnsi" w:cstheme="minorHAnsi"/>
                <w:color w:val="auto"/>
                <w:kern w:val="0"/>
                <w:sz w:val="18"/>
                <w:szCs w:val="18"/>
                <w:lang w:eastAsia="fr-FR"/>
              </w:rPr>
              <w:t>:  date, référence du chantier, nombre de forages prévus identiques au cahier de chantier.</w:t>
            </w:r>
          </w:p>
        </w:tc>
        <w:tc>
          <w:tcPr>
            <w:tcW w:w="1559" w:type="dxa"/>
            <w:vAlign w:val="center"/>
            <w:tcPrChange w:id="1911" w:author="DGPR" w:date="2025-09-25T14:07:00Z">
              <w:tcPr>
                <w:tcW w:w="1559" w:type="dxa"/>
                <w:vAlign w:val="center"/>
              </w:tcPr>
            </w:tcPrChange>
          </w:tcPr>
          <w:p w14:paraId="3DF88051" w14:textId="77777777" w:rsidR="0072639B" w:rsidRPr="00696CCD" w:rsidRDefault="0072639B" w:rsidP="00A3526C">
            <w:pPr>
              <w:widowControl/>
              <w:suppressAutoHyphens w:val="0"/>
              <w:jc w:val="center"/>
              <w:rPr>
                <w:ins w:id="1912" w:author="DGPR" w:date="2025-09-25T13:34:00Z"/>
                <w:rFonts w:asciiTheme="minorHAnsi" w:eastAsia="Times New Roman" w:hAnsiTheme="minorHAnsi" w:cstheme="minorHAnsi"/>
                <w:color w:val="auto"/>
                <w:kern w:val="0"/>
                <w:sz w:val="18"/>
                <w:szCs w:val="18"/>
                <w:lang w:eastAsia="fr-FR"/>
              </w:rPr>
            </w:pPr>
            <w:ins w:id="1913" w:author="DGPR" w:date="2025-09-25T13:34:00Z">
              <w:r w:rsidRPr="003C1A72">
                <w:rPr>
                  <w:rFonts w:asciiTheme="minorHAnsi" w:eastAsia="Times New Roman" w:hAnsiTheme="minorHAnsi" w:cstheme="minorHAnsi"/>
                  <w:color w:val="auto"/>
                  <w:kern w:val="0"/>
                  <w:sz w:val="32"/>
                  <w:szCs w:val="32"/>
                  <w:lang w:eastAsia="fr-FR"/>
                </w:rPr>
                <w:t>X</w:t>
              </w:r>
            </w:ins>
          </w:p>
        </w:tc>
        <w:tc>
          <w:tcPr>
            <w:tcW w:w="1706" w:type="dxa"/>
            <w:vAlign w:val="center"/>
            <w:tcPrChange w:id="1914" w:author="DGPR" w:date="2025-09-25T14:07:00Z">
              <w:tcPr>
                <w:tcW w:w="1706" w:type="dxa"/>
                <w:vAlign w:val="center"/>
              </w:tcPr>
            </w:tcPrChange>
          </w:tcPr>
          <w:p w14:paraId="015F7853" w14:textId="77777777" w:rsidR="0072639B" w:rsidRPr="00696CCD" w:rsidRDefault="0072639B" w:rsidP="00A3526C">
            <w:pPr>
              <w:widowControl/>
              <w:suppressAutoHyphens w:val="0"/>
              <w:jc w:val="center"/>
              <w:rPr>
                <w:ins w:id="1915"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916" w:author="DGPR" w:date="2025-09-25T14:07:00Z">
              <w:tcPr>
                <w:tcW w:w="1559" w:type="dxa"/>
                <w:vAlign w:val="center"/>
              </w:tcPr>
            </w:tcPrChange>
          </w:tcPr>
          <w:p w14:paraId="4697B3E9" w14:textId="77777777" w:rsidR="0072639B" w:rsidRPr="00696CCD" w:rsidRDefault="0072639B" w:rsidP="00A3526C">
            <w:pPr>
              <w:widowControl/>
              <w:suppressAutoHyphens w:val="0"/>
              <w:jc w:val="center"/>
              <w:rPr>
                <w:ins w:id="1917" w:author="DGPR" w:date="2025-09-25T13:34:00Z"/>
                <w:rFonts w:asciiTheme="minorHAnsi" w:eastAsia="Times New Roman" w:hAnsiTheme="minorHAnsi" w:cstheme="minorHAnsi"/>
                <w:color w:val="auto"/>
                <w:kern w:val="0"/>
                <w:sz w:val="18"/>
                <w:szCs w:val="18"/>
                <w:lang w:eastAsia="fr-FR"/>
              </w:rPr>
            </w:pPr>
          </w:p>
        </w:tc>
      </w:tr>
      <w:tr w:rsidR="0072639B" w:rsidRPr="00696CCD" w14:paraId="21703513" w14:textId="77777777" w:rsidTr="000167AA">
        <w:tblPrEx>
          <w:tblPrExChange w:id="1918" w:author="DGPR" w:date="2025-09-25T14:07:00Z">
            <w:tblPrEx>
              <w:tblW w:w="16465" w:type="dxa"/>
            </w:tblPrEx>
          </w:tblPrExChange>
        </w:tblPrEx>
        <w:trPr>
          <w:cantSplit/>
          <w:trHeight w:val="403"/>
          <w:jc w:val="center"/>
          <w:ins w:id="1919" w:author="DGPR" w:date="2025-09-25T13:34:00Z"/>
          <w:trPrChange w:id="1920" w:author="DGPR" w:date="2025-09-25T14:07:00Z">
            <w:trPr>
              <w:trHeight w:val="403"/>
              <w:jc w:val="center"/>
            </w:trPr>
          </w:trPrChange>
        </w:trPr>
        <w:tc>
          <w:tcPr>
            <w:tcW w:w="15876" w:type="dxa"/>
            <w:gridSpan w:val="7"/>
            <w:shd w:val="clear" w:color="A9D18E" w:fill="A8D08D"/>
            <w:vAlign w:val="center"/>
            <w:hideMark/>
            <w:tcPrChange w:id="1921" w:author="DGPR" w:date="2025-09-25T14:07:00Z">
              <w:tcPr>
                <w:tcW w:w="16465" w:type="dxa"/>
                <w:gridSpan w:val="9"/>
                <w:shd w:val="clear" w:color="A9D18E" w:fill="A8D08D"/>
                <w:vAlign w:val="center"/>
                <w:hideMark/>
              </w:tcPr>
            </w:tcPrChange>
          </w:tcPr>
          <w:p w14:paraId="0C472C03" w14:textId="77777777" w:rsidR="0072639B" w:rsidRPr="00EA7208" w:rsidRDefault="0072639B" w:rsidP="00A3526C">
            <w:pPr>
              <w:widowControl/>
              <w:suppressAutoHyphens w:val="0"/>
              <w:jc w:val="center"/>
              <w:rPr>
                <w:ins w:id="1922"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Géologie - Hydrogéologie</w:t>
            </w:r>
          </w:p>
        </w:tc>
      </w:tr>
      <w:tr w:rsidR="000A123C" w:rsidRPr="00696CCD" w14:paraId="27C591AE" w14:textId="77777777" w:rsidTr="000167AA">
        <w:trPr>
          <w:cantSplit/>
          <w:trHeight w:val="800"/>
          <w:jc w:val="center"/>
          <w:ins w:id="1923" w:author="DGPR" w:date="2025-09-25T13:34:00Z"/>
          <w:trPrChange w:id="1924" w:author="DGPR" w:date="2025-09-25T14:07:00Z">
            <w:trPr>
              <w:gridAfter w:val="0"/>
              <w:trHeight w:val="800"/>
              <w:jc w:val="center"/>
            </w:trPr>
          </w:trPrChange>
        </w:trPr>
        <w:tc>
          <w:tcPr>
            <w:tcW w:w="3114" w:type="dxa"/>
            <w:shd w:val="clear" w:color="auto" w:fill="auto"/>
            <w:vAlign w:val="center"/>
            <w:hideMark/>
            <w:tcPrChange w:id="1925" w:author="DGPR" w:date="2025-09-25T14:07:00Z">
              <w:tcPr>
                <w:tcW w:w="3114" w:type="dxa"/>
                <w:shd w:val="clear" w:color="auto" w:fill="auto"/>
                <w:vAlign w:val="center"/>
                <w:hideMark/>
              </w:tcPr>
            </w:tcPrChange>
          </w:tcPr>
          <w:p w14:paraId="589658B5" w14:textId="77777777" w:rsidR="0072639B" w:rsidRDefault="0072639B" w:rsidP="00A3526C">
            <w:pPr>
              <w:widowControl/>
              <w:suppressAutoHyphens w:val="0"/>
              <w:rPr>
                <w:ins w:id="1926" w:author="DGPR" w:date="2025-09-25T14:0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Vérification de la réalisation d'une coupe géologique prévisionnelle, avant le démarrage des travaux (cahier de chantier)</w:t>
            </w:r>
          </w:p>
          <w:p w14:paraId="68B0E667" w14:textId="52AD2CA3" w:rsidR="000167AA" w:rsidRPr="00696CCD" w:rsidRDefault="000167AA" w:rsidP="00A3526C">
            <w:pPr>
              <w:widowControl/>
              <w:suppressAutoHyphens w:val="0"/>
              <w:rPr>
                <w:ins w:id="1927"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928" w:author="DGPR" w:date="2025-09-25T14:07:00Z">
              <w:tcPr>
                <w:tcW w:w="2507" w:type="dxa"/>
                <w:gridSpan w:val="2"/>
                <w:shd w:val="clear" w:color="auto" w:fill="auto"/>
                <w:vAlign w:val="center"/>
                <w:hideMark/>
              </w:tcPr>
            </w:tcPrChange>
          </w:tcPr>
          <w:p w14:paraId="6583E8B7" w14:textId="77777777" w:rsidR="0072639B" w:rsidRPr="00696CCD" w:rsidRDefault="0072639B" w:rsidP="00A3526C">
            <w:pPr>
              <w:widowControl/>
              <w:suppressAutoHyphens w:val="0"/>
              <w:rPr>
                <w:ins w:id="192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Coupe géologique prévisionnelle</w:t>
            </w:r>
          </w:p>
        </w:tc>
        <w:tc>
          <w:tcPr>
            <w:tcW w:w="1604" w:type="dxa"/>
            <w:shd w:val="clear" w:color="000000" w:fill="FF0000"/>
            <w:vAlign w:val="center"/>
            <w:hideMark/>
            <w:tcPrChange w:id="1930" w:author="DGPR" w:date="2025-09-25T14:07:00Z">
              <w:tcPr>
                <w:tcW w:w="1604" w:type="dxa"/>
                <w:shd w:val="clear" w:color="000000" w:fill="FF0000"/>
                <w:vAlign w:val="center"/>
                <w:hideMark/>
              </w:tcPr>
            </w:tcPrChange>
          </w:tcPr>
          <w:p w14:paraId="10839285" w14:textId="77777777" w:rsidR="0072639B" w:rsidRPr="00696CCD" w:rsidRDefault="0072639B" w:rsidP="00A3526C">
            <w:pPr>
              <w:widowControl/>
              <w:suppressAutoHyphens w:val="0"/>
              <w:jc w:val="center"/>
              <w:rPr>
                <w:ins w:id="193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1932" w:author="DGPR" w:date="2025-09-25T14:07:00Z">
              <w:tcPr>
                <w:tcW w:w="3827" w:type="dxa"/>
                <w:shd w:val="clear" w:color="auto" w:fill="auto"/>
              </w:tcPr>
            </w:tcPrChange>
          </w:tcPr>
          <w:p w14:paraId="2298AA39" w14:textId="77777777" w:rsidR="0072639B" w:rsidRPr="00696CCD" w:rsidRDefault="0072639B" w:rsidP="00A3526C">
            <w:pPr>
              <w:widowControl/>
              <w:suppressAutoHyphens w:val="0"/>
              <w:jc w:val="center"/>
              <w:rPr>
                <w:ins w:id="1933"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934" w:author="DGPR" w:date="2025-09-25T14:07:00Z">
              <w:tcPr>
                <w:tcW w:w="1559" w:type="dxa"/>
                <w:vAlign w:val="center"/>
              </w:tcPr>
            </w:tcPrChange>
          </w:tcPr>
          <w:p w14:paraId="55C6FF22" w14:textId="77777777" w:rsidR="0072639B" w:rsidRPr="00696CCD" w:rsidRDefault="0072639B" w:rsidP="00A3526C">
            <w:pPr>
              <w:widowControl/>
              <w:suppressAutoHyphens w:val="0"/>
              <w:jc w:val="center"/>
              <w:rPr>
                <w:ins w:id="1935" w:author="DGPR" w:date="2025-09-25T13:34:00Z"/>
                <w:rFonts w:asciiTheme="minorHAnsi" w:eastAsia="Times New Roman" w:hAnsiTheme="minorHAnsi" w:cstheme="minorHAnsi"/>
                <w:color w:val="auto"/>
                <w:kern w:val="0"/>
                <w:sz w:val="18"/>
                <w:szCs w:val="18"/>
                <w:lang w:eastAsia="fr-FR"/>
              </w:rPr>
            </w:pPr>
            <w:ins w:id="1936" w:author="DGPR" w:date="2025-09-25T13:34:00Z">
              <w:r w:rsidRPr="003C1A72">
                <w:rPr>
                  <w:rFonts w:asciiTheme="minorHAnsi" w:eastAsia="Times New Roman" w:hAnsiTheme="minorHAnsi" w:cstheme="minorHAnsi"/>
                  <w:color w:val="auto"/>
                  <w:kern w:val="0"/>
                  <w:sz w:val="32"/>
                  <w:szCs w:val="32"/>
                  <w:lang w:eastAsia="fr-FR"/>
                </w:rPr>
                <w:t>X</w:t>
              </w:r>
            </w:ins>
          </w:p>
        </w:tc>
        <w:tc>
          <w:tcPr>
            <w:tcW w:w="1706" w:type="dxa"/>
            <w:vAlign w:val="center"/>
            <w:tcPrChange w:id="1937" w:author="DGPR" w:date="2025-09-25T14:07:00Z">
              <w:tcPr>
                <w:tcW w:w="1706" w:type="dxa"/>
                <w:vAlign w:val="center"/>
              </w:tcPr>
            </w:tcPrChange>
          </w:tcPr>
          <w:p w14:paraId="4E369E8E" w14:textId="77777777" w:rsidR="0072639B" w:rsidRPr="00696CCD" w:rsidRDefault="0072639B" w:rsidP="00A3526C">
            <w:pPr>
              <w:widowControl/>
              <w:suppressAutoHyphens w:val="0"/>
              <w:jc w:val="center"/>
              <w:rPr>
                <w:ins w:id="1938"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939" w:author="DGPR" w:date="2025-09-25T14:07:00Z">
              <w:tcPr>
                <w:tcW w:w="1559" w:type="dxa"/>
                <w:vAlign w:val="center"/>
              </w:tcPr>
            </w:tcPrChange>
          </w:tcPr>
          <w:p w14:paraId="206D9A4F" w14:textId="77777777" w:rsidR="0072639B" w:rsidRPr="00696CCD" w:rsidRDefault="0072639B" w:rsidP="00A3526C">
            <w:pPr>
              <w:widowControl/>
              <w:suppressAutoHyphens w:val="0"/>
              <w:jc w:val="center"/>
              <w:rPr>
                <w:ins w:id="1940" w:author="DGPR" w:date="2025-09-25T13:34:00Z"/>
                <w:rFonts w:asciiTheme="minorHAnsi" w:eastAsia="Times New Roman" w:hAnsiTheme="minorHAnsi" w:cstheme="minorHAnsi"/>
                <w:color w:val="auto"/>
                <w:kern w:val="0"/>
                <w:sz w:val="18"/>
                <w:szCs w:val="18"/>
                <w:lang w:eastAsia="fr-FR"/>
              </w:rPr>
            </w:pPr>
          </w:p>
        </w:tc>
      </w:tr>
      <w:tr w:rsidR="0072639B" w:rsidRPr="00696CCD" w14:paraId="0413FBD5" w14:textId="77777777" w:rsidTr="000167AA">
        <w:tblPrEx>
          <w:tblPrExChange w:id="1941" w:author="DGPR" w:date="2025-09-25T14:07:00Z">
            <w:tblPrEx>
              <w:tblW w:w="16465" w:type="dxa"/>
            </w:tblPrEx>
          </w:tblPrExChange>
        </w:tblPrEx>
        <w:trPr>
          <w:cantSplit/>
          <w:trHeight w:val="403"/>
          <w:jc w:val="center"/>
          <w:ins w:id="1942" w:author="DGPR" w:date="2025-09-25T13:34:00Z"/>
          <w:trPrChange w:id="1943" w:author="DGPR" w:date="2025-09-25T14:07:00Z">
            <w:trPr>
              <w:trHeight w:val="403"/>
              <w:jc w:val="center"/>
            </w:trPr>
          </w:trPrChange>
        </w:trPr>
        <w:tc>
          <w:tcPr>
            <w:tcW w:w="15876" w:type="dxa"/>
            <w:gridSpan w:val="7"/>
            <w:shd w:val="clear" w:color="A9D18E" w:fill="A8D08D"/>
            <w:vAlign w:val="center"/>
            <w:hideMark/>
            <w:tcPrChange w:id="1944" w:author="DGPR" w:date="2025-09-25T14:07:00Z">
              <w:tcPr>
                <w:tcW w:w="16465" w:type="dxa"/>
                <w:gridSpan w:val="9"/>
                <w:shd w:val="clear" w:color="A9D18E" w:fill="A8D08D"/>
                <w:vAlign w:val="center"/>
                <w:hideMark/>
              </w:tcPr>
            </w:tcPrChange>
          </w:tcPr>
          <w:p w14:paraId="617296E7" w14:textId="77777777" w:rsidR="0072639B" w:rsidRPr="004C55AF" w:rsidRDefault="0072639B" w:rsidP="00A3526C">
            <w:pPr>
              <w:widowControl/>
              <w:suppressAutoHyphens w:val="0"/>
              <w:jc w:val="center"/>
              <w:rPr>
                <w:ins w:id="1945"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Forage</w:t>
            </w:r>
          </w:p>
        </w:tc>
      </w:tr>
      <w:tr w:rsidR="000A123C" w:rsidRPr="00696CCD" w14:paraId="79CAC48D" w14:textId="77777777" w:rsidTr="000167AA">
        <w:trPr>
          <w:cantSplit/>
          <w:trHeight w:val="800"/>
          <w:jc w:val="center"/>
          <w:ins w:id="1946" w:author="DGPR" w:date="2025-09-25T13:34:00Z"/>
          <w:trPrChange w:id="1947" w:author="DGPR" w:date="2025-09-25T14:07:00Z">
            <w:trPr>
              <w:gridAfter w:val="0"/>
              <w:trHeight w:val="800"/>
              <w:jc w:val="center"/>
            </w:trPr>
          </w:trPrChange>
        </w:trPr>
        <w:tc>
          <w:tcPr>
            <w:tcW w:w="3114" w:type="dxa"/>
            <w:shd w:val="clear" w:color="auto" w:fill="auto"/>
            <w:vAlign w:val="center"/>
            <w:hideMark/>
            <w:tcPrChange w:id="1948" w:author="DGPR" w:date="2025-09-25T14:07:00Z">
              <w:tcPr>
                <w:tcW w:w="3114" w:type="dxa"/>
                <w:shd w:val="clear" w:color="auto" w:fill="auto"/>
                <w:vAlign w:val="center"/>
                <w:hideMark/>
              </w:tcPr>
            </w:tcPrChange>
          </w:tcPr>
          <w:p w14:paraId="641DD43C" w14:textId="77777777" w:rsidR="0072639B" w:rsidRDefault="0072639B" w:rsidP="00A3526C">
            <w:pPr>
              <w:widowControl/>
              <w:suppressAutoHyphens w:val="0"/>
              <w:rPr>
                <w:ins w:id="1949" w:author="DGPR" w:date="2025-09-25T14:0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Diamètre du trou nu d'au minimum 125</w:t>
            </w:r>
            <w:del w:id="1950" w:author="DGPR" w:date="2025-09-25T14:01:00Z">
              <w:r w:rsidRPr="00696CCD" w:rsidDel="000167AA">
                <w:rPr>
                  <w:rFonts w:asciiTheme="minorHAnsi" w:eastAsia="Times New Roman" w:hAnsiTheme="minorHAnsi" w:cstheme="minorHAnsi"/>
                  <w:color w:val="auto"/>
                  <w:kern w:val="0"/>
                  <w:sz w:val="18"/>
                  <w:szCs w:val="18"/>
                  <w:lang w:eastAsia="fr-FR"/>
                </w:rPr>
                <w:delText xml:space="preserve"> </w:delText>
              </w:r>
            </w:del>
            <w:ins w:id="1951" w:author="DGPR" w:date="2025-09-25T14:01:00Z">
              <w:r w:rsidR="000167AA">
                <w:rPr>
                  <w:rFonts w:asciiTheme="minorHAnsi" w:eastAsia="Times New Roman" w:hAnsiTheme="minorHAnsi" w:cstheme="minorHAnsi"/>
                  <w:color w:val="auto"/>
                  <w:kern w:val="0"/>
                  <w:sz w:val="18"/>
                  <w:szCs w:val="18"/>
                  <w:lang w:eastAsia="fr-FR"/>
                </w:rPr>
                <w:t> </w:t>
              </w:r>
            </w:ins>
            <w:r w:rsidRPr="00696CCD">
              <w:rPr>
                <w:rFonts w:asciiTheme="minorHAnsi" w:eastAsia="Times New Roman" w:hAnsiTheme="minorHAnsi" w:cstheme="minorHAnsi"/>
                <w:color w:val="auto"/>
                <w:kern w:val="0"/>
                <w:sz w:val="18"/>
                <w:szCs w:val="18"/>
                <w:lang w:eastAsia="fr-FR"/>
              </w:rPr>
              <w:t xml:space="preserve">mm, diamètres extérieurs des tubes de la boucle de sonde d'au minimum 32 mm </w:t>
            </w:r>
          </w:p>
          <w:p w14:paraId="0DB0BAAD" w14:textId="048E59F6" w:rsidR="000167AA" w:rsidRPr="00696CCD" w:rsidRDefault="000167AA" w:rsidP="00A3526C">
            <w:pPr>
              <w:widowControl/>
              <w:suppressAutoHyphens w:val="0"/>
              <w:rPr>
                <w:ins w:id="1952"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1953" w:author="DGPR" w:date="2025-09-25T14:07:00Z">
              <w:tcPr>
                <w:tcW w:w="2507" w:type="dxa"/>
                <w:gridSpan w:val="2"/>
                <w:shd w:val="clear" w:color="auto" w:fill="auto"/>
                <w:vAlign w:val="center"/>
                <w:hideMark/>
              </w:tcPr>
            </w:tcPrChange>
          </w:tcPr>
          <w:p w14:paraId="4FF63D56" w14:textId="77777777" w:rsidR="0072639B" w:rsidRPr="00696CCD" w:rsidRDefault="0072639B" w:rsidP="00A3526C">
            <w:pPr>
              <w:widowControl/>
              <w:suppressAutoHyphens w:val="0"/>
              <w:rPr>
                <w:ins w:id="1954"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tc>
        <w:tc>
          <w:tcPr>
            <w:tcW w:w="1604" w:type="dxa"/>
            <w:shd w:val="clear" w:color="000000" w:fill="FFC000"/>
            <w:vAlign w:val="center"/>
            <w:hideMark/>
            <w:tcPrChange w:id="1955" w:author="DGPR" w:date="2025-09-25T14:07:00Z">
              <w:tcPr>
                <w:tcW w:w="1604" w:type="dxa"/>
                <w:shd w:val="clear" w:color="000000" w:fill="FFC000"/>
                <w:vAlign w:val="center"/>
                <w:hideMark/>
              </w:tcPr>
            </w:tcPrChange>
          </w:tcPr>
          <w:p w14:paraId="349BF8D0" w14:textId="77777777" w:rsidR="0072639B" w:rsidRPr="00696CCD" w:rsidRDefault="0072639B" w:rsidP="00A3526C">
            <w:pPr>
              <w:widowControl/>
              <w:suppressAutoHyphens w:val="0"/>
              <w:jc w:val="center"/>
              <w:rPr>
                <w:ins w:id="195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957" w:author="DGPR" w:date="2025-09-25T14:07:00Z">
              <w:tcPr>
                <w:tcW w:w="3827" w:type="dxa"/>
                <w:shd w:val="clear" w:color="auto" w:fill="auto"/>
              </w:tcPr>
            </w:tcPrChange>
          </w:tcPr>
          <w:p w14:paraId="5EA524F8" w14:textId="77777777" w:rsidR="0072639B" w:rsidRPr="00696CCD" w:rsidRDefault="0072639B" w:rsidP="00A3526C">
            <w:pPr>
              <w:widowControl/>
              <w:suppressAutoHyphens w:val="0"/>
              <w:jc w:val="center"/>
              <w:rPr>
                <w:ins w:id="1958"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959" w:author="DGPR" w:date="2025-09-25T14:07:00Z">
              <w:tcPr>
                <w:tcW w:w="1559" w:type="dxa"/>
                <w:vAlign w:val="center"/>
              </w:tcPr>
            </w:tcPrChange>
          </w:tcPr>
          <w:p w14:paraId="00881D08" w14:textId="77777777" w:rsidR="0072639B" w:rsidRPr="00696CCD" w:rsidRDefault="0072639B" w:rsidP="00A3526C">
            <w:pPr>
              <w:widowControl/>
              <w:suppressAutoHyphens w:val="0"/>
              <w:jc w:val="center"/>
              <w:rPr>
                <w:ins w:id="1960" w:author="DGPR" w:date="2025-09-25T13:34:00Z"/>
                <w:rFonts w:asciiTheme="minorHAnsi" w:eastAsia="Times New Roman" w:hAnsiTheme="minorHAnsi" w:cstheme="minorHAnsi"/>
                <w:color w:val="auto"/>
                <w:kern w:val="0"/>
                <w:sz w:val="18"/>
                <w:szCs w:val="18"/>
                <w:lang w:eastAsia="fr-FR"/>
              </w:rPr>
            </w:pPr>
            <w:ins w:id="1961" w:author="DGPR" w:date="2025-09-25T13:34:00Z">
              <w:r w:rsidRPr="00355F36">
                <w:rPr>
                  <w:rFonts w:asciiTheme="minorHAnsi" w:eastAsia="Times New Roman" w:hAnsiTheme="minorHAnsi" w:cstheme="minorHAnsi"/>
                  <w:color w:val="auto"/>
                  <w:kern w:val="0"/>
                  <w:sz w:val="32"/>
                  <w:szCs w:val="32"/>
                  <w:lang w:eastAsia="fr-FR"/>
                </w:rPr>
                <w:t>X</w:t>
              </w:r>
            </w:ins>
          </w:p>
        </w:tc>
        <w:tc>
          <w:tcPr>
            <w:tcW w:w="1706" w:type="dxa"/>
            <w:vAlign w:val="center"/>
            <w:tcPrChange w:id="1962" w:author="DGPR" w:date="2025-09-25T14:07:00Z">
              <w:tcPr>
                <w:tcW w:w="1706" w:type="dxa"/>
                <w:vAlign w:val="center"/>
              </w:tcPr>
            </w:tcPrChange>
          </w:tcPr>
          <w:p w14:paraId="00CE74B5" w14:textId="77777777" w:rsidR="0072639B" w:rsidRPr="00696CCD" w:rsidRDefault="0072639B" w:rsidP="00A3526C">
            <w:pPr>
              <w:widowControl/>
              <w:suppressAutoHyphens w:val="0"/>
              <w:jc w:val="center"/>
              <w:rPr>
                <w:ins w:id="1963"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964" w:author="DGPR" w:date="2025-09-25T14:07:00Z">
              <w:tcPr>
                <w:tcW w:w="1559" w:type="dxa"/>
                <w:vAlign w:val="center"/>
              </w:tcPr>
            </w:tcPrChange>
          </w:tcPr>
          <w:p w14:paraId="0B5FEB19" w14:textId="77777777" w:rsidR="0072639B" w:rsidRPr="00696CCD" w:rsidRDefault="0072639B" w:rsidP="00A3526C">
            <w:pPr>
              <w:widowControl/>
              <w:suppressAutoHyphens w:val="0"/>
              <w:jc w:val="center"/>
              <w:rPr>
                <w:ins w:id="1965" w:author="DGPR" w:date="2025-09-25T13:34:00Z"/>
                <w:rFonts w:asciiTheme="minorHAnsi" w:eastAsia="Times New Roman" w:hAnsiTheme="minorHAnsi" w:cstheme="minorHAnsi"/>
                <w:color w:val="auto"/>
                <w:kern w:val="0"/>
                <w:sz w:val="18"/>
                <w:szCs w:val="18"/>
                <w:lang w:eastAsia="fr-FR"/>
              </w:rPr>
            </w:pPr>
          </w:p>
        </w:tc>
      </w:tr>
      <w:tr w:rsidR="000A123C" w:rsidRPr="00696CCD" w14:paraId="39D87AB3" w14:textId="77777777" w:rsidTr="000167AA">
        <w:trPr>
          <w:cantSplit/>
          <w:trHeight w:val="800"/>
          <w:jc w:val="center"/>
          <w:ins w:id="1966" w:author="DGPR" w:date="2025-09-25T13:34:00Z"/>
          <w:trPrChange w:id="1967" w:author="DGPR" w:date="2025-09-25T14:07:00Z">
            <w:trPr>
              <w:gridAfter w:val="0"/>
              <w:trHeight w:val="800"/>
              <w:jc w:val="center"/>
            </w:trPr>
          </w:trPrChange>
        </w:trPr>
        <w:tc>
          <w:tcPr>
            <w:tcW w:w="3114" w:type="dxa"/>
            <w:shd w:val="clear" w:color="auto" w:fill="auto"/>
            <w:vAlign w:val="center"/>
            <w:hideMark/>
            <w:tcPrChange w:id="1968" w:author="DGPR" w:date="2025-09-25T14:07:00Z">
              <w:tcPr>
                <w:tcW w:w="3114" w:type="dxa"/>
                <w:shd w:val="clear" w:color="auto" w:fill="auto"/>
                <w:vAlign w:val="center"/>
                <w:hideMark/>
              </w:tcPr>
            </w:tcPrChange>
          </w:tcPr>
          <w:p w14:paraId="72E35C10" w14:textId="0C8B25E8" w:rsidR="0072639B" w:rsidRPr="00696CCD" w:rsidRDefault="0072639B" w:rsidP="00A3526C">
            <w:pPr>
              <w:widowControl/>
              <w:suppressAutoHyphens w:val="0"/>
              <w:rPr>
                <w:ins w:id="196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Prise d'échantillons (</w:t>
            </w:r>
            <w:proofErr w:type="spellStart"/>
            <w:r w:rsidRPr="00696CCD">
              <w:rPr>
                <w:rFonts w:asciiTheme="minorHAnsi" w:eastAsia="Times New Roman" w:hAnsiTheme="minorHAnsi" w:cstheme="minorHAnsi"/>
                <w:color w:val="auto"/>
                <w:kern w:val="0"/>
                <w:sz w:val="18"/>
                <w:szCs w:val="18"/>
                <w:lang w:eastAsia="fr-FR"/>
              </w:rPr>
              <w:t>cutting</w:t>
            </w:r>
            <w:proofErr w:type="spellEnd"/>
            <w:r w:rsidRPr="00696CCD">
              <w:rPr>
                <w:rFonts w:asciiTheme="minorHAnsi" w:eastAsia="Times New Roman" w:hAnsiTheme="minorHAnsi" w:cstheme="minorHAnsi"/>
                <w:color w:val="auto"/>
                <w:kern w:val="0"/>
                <w:sz w:val="18"/>
                <w:szCs w:val="18"/>
                <w:lang w:eastAsia="fr-FR"/>
              </w:rPr>
              <w:t>) tous les 5</w:t>
            </w:r>
            <w:r w:rsidR="000167AA">
              <w:rPr>
                <w:rFonts w:asciiTheme="minorHAnsi" w:eastAsia="Times New Roman" w:hAnsiTheme="minorHAnsi" w:cstheme="minorHAnsi"/>
                <w:color w:val="auto"/>
                <w:kern w:val="0"/>
                <w:sz w:val="18"/>
                <w:szCs w:val="18"/>
                <w:lang w:eastAsia="fr-FR"/>
              </w:rPr>
              <w:t> </w:t>
            </w:r>
            <w:r w:rsidRPr="00696CCD">
              <w:rPr>
                <w:rFonts w:asciiTheme="minorHAnsi" w:eastAsia="Times New Roman" w:hAnsiTheme="minorHAnsi" w:cstheme="minorHAnsi"/>
                <w:color w:val="auto"/>
                <w:kern w:val="0"/>
                <w:sz w:val="18"/>
                <w:szCs w:val="18"/>
                <w:lang w:eastAsia="fr-FR"/>
              </w:rPr>
              <w:t>mètres</w:t>
            </w:r>
          </w:p>
        </w:tc>
        <w:tc>
          <w:tcPr>
            <w:tcW w:w="2507" w:type="dxa"/>
            <w:shd w:val="clear" w:color="auto" w:fill="auto"/>
            <w:vAlign w:val="center"/>
            <w:hideMark/>
            <w:tcPrChange w:id="1970" w:author="DGPR" w:date="2025-09-25T14:07:00Z">
              <w:tcPr>
                <w:tcW w:w="2507" w:type="dxa"/>
                <w:gridSpan w:val="2"/>
                <w:shd w:val="clear" w:color="auto" w:fill="auto"/>
                <w:vAlign w:val="center"/>
                <w:hideMark/>
              </w:tcPr>
            </w:tcPrChange>
          </w:tcPr>
          <w:p w14:paraId="174FC8E0" w14:textId="77777777" w:rsidR="0072639B" w:rsidRPr="00696CCD" w:rsidRDefault="0072639B" w:rsidP="00A3526C">
            <w:pPr>
              <w:widowControl/>
              <w:suppressAutoHyphens w:val="0"/>
              <w:rPr>
                <w:ins w:id="197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de la présence d’échantillons</w:t>
            </w:r>
          </w:p>
        </w:tc>
        <w:tc>
          <w:tcPr>
            <w:tcW w:w="1604" w:type="dxa"/>
            <w:shd w:val="clear" w:color="auto" w:fill="FFC000"/>
            <w:vAlign w:val="center"/>
            <w:hideMark/>
            <w:tcPrChange w:id="1972" w:author="DGPR" w:date="2025-09-25T14:07:00Z">
              <w:tcPr>
                <w:tcW w:w="1604" w:type="dxa"/>
                <w:shd w:val="clear" w:color="auto" w:fill="FFC000"/>
                <w:vAlign w:val="center"/>
                <w:hideMark/>
              </w:tcPr>
            </w:tcPrChange>
          </w:tcPr>
          <w:p w14:paraId="6ADA04FA" w14:textId="77777777" w:rsidR="0072639B" w:rsidRPr="00696CCD" w:rsidRDefault="0072639B" w:rsidP="00A3526C">
            <w:pPr>
              <w:widowControl/>
              <w:suppressAutoHyphens w:val="0"/>
              <w:jc w:val="center"/>
              <w:rPr>
                <w:ins w:id="197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974" w:author="DGPR" w:date="2025-09-25T14:07:00Z">
              <w:tcPr>
                <w:tcW w:w="3827" w:type="dxa"/>
                <w:shd w:val="clear" w:color="auto" w:fill="auto"/>
              </w:tcPr>
            </w:tcPrChange>
          </w:tcPr>
          <w:p w14:paraId="48FDCF39" w14:textId="77777777" w:rsidR="0072639B" w:rsidRPr="00696CCD" w:rsidRDefault="0072639B" w:rsidP="00A3526C">
            <w:pPr>
              <w:widowControl/>
              <w:suppressAutoHyphens w:val="0"/>
              <w:jc w:val="center"/>
              <w:rPr>
                <w:ins w:id="1975"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976" w:author="DGPR" w:date="2025-09-25T14:07:00Z">
              <w:tcPr>
                <w:tcW w:w="1559" w:type="dxa"/>
                <w:vAlign w:val="center"/>
              </w:tcPr>
            </w:tcPrChange>
          </w:tcPr>
          <w:p w14:paraId="4C03A6D5" w14:textId="77777777" w:rsidR="0072639B" w:rsidRPr="00696CCD" w:rsidRDefault="0072639B" w:rsidP="00A3526C">
            <w:pPr>
              <w:widowControl/>
              <w:suppressAutoHyphens w:val="0"/>
              <w:jc w:val="center"/>
              <w:rPr>
                <w:ins w:id="1977" w:author="DGPR" w:date="2025-09-25T13:34:00Z"/>
                <w:rFonts w:asciiTheme="minorHAnsi" w:eastAsia="Times New Roman" w:hAnsiTheme="minorHAnsi" w:cstheme="minorHAnsi"/>
                <w:color w:val="auto"/>
                <w:kern w:val="0"/>
                <w:sz w:val="18"/>
                <w:szCs w:val="18"/>
                <w:lang w:eastAsia="fr-FR"/>
              </w:rPr>
            </w:pPr>
            <w:ins w:id="1978" w:author="DGPR" w:date="2025-09-25T13:34:00Z">
              <w:r w:rsidRPr="00355F36">
                <w:rPr>
                  <w:rFonts w:asciiTheme="minorHAnsi" w:eastAsia="Times New Roman" w:hAnsiTheme="minorHAnsi" w:cstheme="minorHAnsi"/>
                  <w:color w:val="auto"/>
                  <w:kern w:val="0"/>
                  <w:sz w:val="32"/>
                  <w:szCs w:val="32"/>
                  <w:lang w:eastAsia="fr-FR"/>
                </w:rPr>
                <w:t>X</w:t>
              </w:r>
            </w:ins>
          </w:p>
        </w:tc>
        <w:tc>
          <w:tcPr>
            <w:tcW w:w="1706" w:type="dxa"/>
            <w:vAlign w:val="center"/>
            <w:tcPrChange w:id="1979" w:author="DGPR" w:date="2025-09-25T14:07:00Z">
              <w:tcPr>
                <w:tcW w:w="1706" w:type="dxa"/>
                <w:vAlign w:val="center"/>
              </w:tcPr>
            </w:tcPrChange>
          </w:tcPr>
          <w:p w14:paraId="43240D26" w14:textId="77777777" w:rsidR="0072639B" w:rsidRPr="00696CCD" w:rsidRDefault="0072639B" w:rsidP="00A3526C">
            <w:pPr>
              <w:widowControl/>
              <w:suppressAutoHyphens w:val="0"/>
              <w:jc w:val="center"/>
              <w:rPr>
                <w:ins w:id="1980"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981" w:author="DGPR" w:date="2025-09-25T14:07:00Z">
              <w:tcPr>
                <w:tcW w:w="1559" w:type="dxa"/>
                <w:vAlign w:val="center"/>
              </w:tcPr>
            </w:tcPrChange>
          </w:tcPr>
          <w:p w14:paraId="5919477D" w14:textId="77777777" w:rsidR="0072639B" w:rsidRPr="00696CCD" w:rsidRDefault="0072639B" w:rsidP="00A3526C">
            <w:pPr>
              <w:widowControl/>
              <w:suppressAutoHyphens w:val="0"/>
              <w:jc w:val="center"/>
              <w:rPr>
                <w:ins w:id="1982" w:author="DGPR" w:date="2025-09-25T13:34:00Z"/>
                <w:rFonts w:asciiTheme="minorHAnsi" w:eastAsia="Times New Roman" w:hAnsiTheme="minorHAnsi" w:cstheme="minorHAnsi"/>
                <w:color w:val="auto"/>
                <w:kern w:val="0"/>
                <w:sz w:val="18"/>
                <w:szCs w:val="18"/>
                <w:lang w:eastAsia="fr-FR"/>
              </w:rPr>
            </w:pPr>
          </w:p>
        </w:tc>
      </w:tr>
      <w:tr w:rsidR="000A123C" w:rsidRPr="00696CCD" w14:paraId="2EAE2B4F" w14:textId="77777777" w:rsidTr="000167AA">
        <w:trPr>
          <w:cantSplit/>
          <w:trHeight w:val="1545"/>
          <w:jc w:val="center"/>
          <w:ins w:id="1983" w:author="DGPR" w:date="2025-09-25T13:34:00Z"/>
          <w:trPrChange w:id="1984" w:author="DGPR" w:date="2025-09-25T14:09:00Z">
            <w:trPr>
              <w:gridAfter w:val="0"/>
              <w:trHeight w:val="800"/>
              <w:jc w:val="center"/>
            </w:trPr>
          </w:trPrChange>
        </w:trPr>
        <w:tc>
          <w:tcPr>
            <w:tcW w:w="3114" w:type="dxa"/>
            <w:shd w:val="clear" w:color="auto" w:fill="auto"/>
            <w:vAlign w:val="center"/>
            <w:hideMark/>
            <w:tcPrChange w:id="1985" w:author="DGPR" w:date="2025-09-25T14:09:00Z">
              <w:tcPr>
                <w:tcW w:w="3114" w:type="dxa"/>
                <w:shd w:val="clear" w:color="auto" w:fill="auto"/>
                <w:vAlign w:val="center"/>
                <w:hideMark/>
              </w:tcPr>
            </w:tcPrChange>
          </w:tcPr>
          <w:p w14:paraId="40E7FB45" w14:textId="77777777" w:rsidR="0072639B" w:rsidRPr="00696CCD" w:rsidRDefault="0072639B" w:rsidP="00A3526C">
            <w:pPr>
              <w:widowControl/>
              <w:suppressAutoHyphens w:val="0"/>
              <w:rPr>
                <w:ins w:id="198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Prise d'échantillons (</w:t>
            </w:r>
            <w:proofErr w:type="spellStart"/>
            <w:r w:rsidRPr="00696CCD">
              <w:rPr>
                <w:rFonts w:asciiTheme="minorHAnsi" w:eastAsia="Times New Roman" w:hAnsiTheme="minorHAnsi" w:cstheme="minorHAnsi"/>
                <w:color w:val="auto"/>
                <w:kern w:val="0"/>
                <w:sz w:val="18"/>
                <w:szCs w:val="18"/>
                <w:lang w:eastAsia="fr-FR"/>
              </w:rPr>
              <w:t>cutting</w:t>
            </w:r>
            <w:proofErr w:type="spellEnd"/>
            <w:r w:rsidRPr="00696CCD">
              <w:rPr>
                <w:rFonts w:asciiTheme="minorHAnsi" w:eastAsia="Times New Roman" w:hAnsiTheme="minorHAnsi" w:cstheme="minorHAnsi"/>
                <w:color w:val="auto"/>
                <w:kern w:val="0"/>
                <w:sz w:val="18"/>
                <w:szCs w:val="18"/>
                <w:lang w:eastAsia="fr-FR"/>
              </w:rPr>
              <w:t>) à chaque changement de faciès</w:t>
            </w:r>
          </w:p>
        </w:tc>
        <w:tc>
          <w:tcPr>
            <w:tcW w:w="2507" w:type="dxa"/>
            <w:shd w:val="clear" w:color="auto" w:fill="auto"/>
            <w:vAlign w:val="center"/>
            <w:hideMark/>
            <w:tcPrChange w:id="1987" w:author="DGPR" w:date="2025-09-25T14:09:00Z">
              <w:tcPr>
                <w:tcW w:w="2507" w:type="dxa"/>
                <w:gridSpan w:val="2"/>
                <w:shd w:val="clear" w:color="auto" w:fill="auto"/>
                <w:vAlign w:val="center"/>
                <w:hideMark/>
              </w:tcPr>
            </w:tcPrChange>
          </w:tcPr>
          <w:p w14:paraId="1E9F6288" w14:textId="77777777" w:rsidR="0072639B" w:rsidRPr="00696CCD" w:rsidRDefault="0072639B" w:rsidP="00A3526C">
            <w:pPr>
              <w:widowControl/>
              <w:suppressAutoHyphens w:val="0"/>
              <w:rPr>
                <w:ins w:id="198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de la présence d’échantillons</w:t>
            </w:r>
          </w:p>
        </w:tc>
        <w:tc>
          <w:tcPr>
            <w:tcW w:w="1604" w:type="dxa"/>
            <w:shd w:val="clear" w:color="000000" w:fill="FFC000"/>
            <w:vAlign w:val="center"/>
            <w:hideMark/>
            <w:tcPrChange w:id="1989" w:author="DGPR" w:date="2025-09-25T14:09:00Z">
              <w:tcPr>
                <w:tcW w:w="1604" w:type="dxa"/>
                <w:shd w:val="clear" w:color="000000" w:fill="FFC000"/>
                <w:vAlign w:val="center"/>
                <w:hideMark/>
              </w:tcPr>
            </w:tcPrChange>
          </w:tcPr>
          <w:p w14:paraId="6393B46D" w14:textId="77777777" w:rsidR="0072639B" w:rsidRPr="00696CCD" w:rsidRDefault="0072639B" w:rsidP="00A3526C">
            <w:pPr>
              <w:widowControl/>
              <w:suppressAutoHyphens w:val="0"/>
              <w:jc w:val="center"/>
              <w:rPr>
                <w:ins w:id="1990"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1991" w:author="DGPR" w:date="2025-09-25T14:09:00Z">
              <w:tcPr>
                <w:tcW w:w="3827" w:type="dxa"/>
                <w:shd w:val="clear" w:color="auto" w:fill="auto"/>
              </w:tcPr>
            </w:tcPrChange>
          </w:tcPr>
          <w:p w14:paraId="347D9C34" w14:textId="77777777" w:rsidR="0072639B" w:rsidRPr="00696CCD" w:rsidRDefault="0072639B" w:rsidP="00A3526C">
            <w:pPr>
              <w:widowControl/>
              <w:suppressAutoHyphens w:val="0"/>
              <w:jc w:val="center"/>
              <w:rPr>
                <w:ins w:id="1992"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993" w:author="DGPR" w:date="2025-09-25T14:09:00Z">
              <w:tcPr>
                <w:tcW w:w="1559" w:type="dxa"/>
                <w:vAlign w:val="center"/>
              </w:tcPr>
            </w:tcPrChange>
          </w:tcPr>
          <w:p w14:paraId="51DE523A" w14:textId="77777777" w:rsidR="0072639B" w:rsidRPr="00696CCD" w:rsidRDefault="0072639B" w:rsidP="00A3526C">
            <w:pPr>
              <w:widowControl/>
              <w:suppressAutoHyphens w:val="0"/>
              <w:jc w:val="center"/>
              <w:rPr>
                <w:ins w:id="1994" w:author="DGPR" w:date="2025-09-25T13:34:00Z"/>
                <w:rFonts w:asciiTheme="minorHAnsi" w:eastAsia="Times New Roman" w:hAnsiTheme="minorHAnsi" w:cstheme="minorHAnsi"/>
                <w:color w:val="auto"/>
                <w:kern w:val="0"/>
                <w:sz w:val="18"/>
                <w:szCs w:val="18"/>
                <w:lang w:eastAsia="fr-FR"/>
              </w:rPr>
            </w:pPr>
            <w:ins w:id="1995" w:author="DGPR" w:date="2025-09-25T13:34:00Z">
              <w:r w:rsidRPr="00355F36">
                <w:rPr>
                  <w:rFonts w:asciiTheme="minorHAnsi" w:eastAsia="Times New Roman" w:hAnsiTheme="minorHAnsi" w:cstheme="minorHAnsi"/>
                  <w:color w:val="auto"/>
                  <w:kern w:val="0"/>
                  <w:sz w:val="32"/>
                  <w:szCs w:val="32"/>
                  <w:lang w:eastAsia="fr-FR"/>
                </w:rPr>
                <w:t>X</w:t>
              </w:r>
            </w:ins>
          </w:p>
        </w:tc>
        <w:tc>
          <w:tcPr>
            <w:tcW w:w="1706" w:type="dxa"/>
            <w:vAlign w:val="center"/>
            <w:tcPrChange w:id="1996" w:author="DGPR" w:date="2025-09-25T14:09:00Z">
              <w:tcPr>
                <w:tcW w:w="1706" w:type="dxa"/>
                <w:vAlign w:val="center"/>
              </w:tcPr>
            </w:tcPrChange>
          </w:tcPr>
          <w:p w14:paraId="59056505" w14:textId="77777777" w:rsidR="0072639B" w:rsidRPr="00696CCD" w:rsidRDefault="0072639B" w:rsidP="00A3526C">
            <w:pPr>
              <w:widowControl/>
              <w:suppressAutoHyphens w:val="0"/>
              <w:jc w:val="center"/>
              <w:rPr>
                <w:ins w:id="1997"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1998" w:author="DGPR" w:date="2025-09-25T14:09:00Z">
              <w:tcPr>
                <w:tcW w:w="1559" w:type="dxa"/>
                <w:vAlign w:val="center"/>
              </w:tcPr>
            </w:tcPrChange>
          </w:tcPr>
          <w:p w14:paraId="3F014483" w14:textId="77777777" w:rsidR="0072639B" w:rsidRPr="00696CCD" w:rsidRDefault="0072639B" w:rsidP="00A3526C">
            <w:pPr>
              <w:widowControl/>
              <w:suppressAutoHyphens w:val="0"/>
              <w:jc w:val="center"/>
              <w:rPr>
                <w:ins w:id="1999" w:author="DGPR" w:date="2025-09-25T13:34:00Z"/>
                <w:rFonts w:asciiTheme="minorHAnsi" w:eastAsia="Times New Roman" w:hAnsiTheme="minorHAnsi" w:cstheme="minorHAnsi"/>
                <w:color w:val="auto"/>
                <w:kern w:val="0"/>
                <w:sz w:val="18"/>
                <w:szCs w:val="18"/>
                <w:lang w:eastAsia="fr-FR"/>
              </w:rPr>
            </w:pPr>
          </w:p>
        </w:tc>
      </w:tr>
      <w:tr w:rsidR="0072639B" w:rsidRPr="00696CCD" w14:paraId="6D8D4041" w14:textId="77777777" w:rsidTr="000167AA">
        <w:tblPrEx>
          <w:tblPrExChange w:id="2000" w:author="DGPR" w:date="2025-09-25T14:07:00Z">
            <w:tblPrEx>
              <w:tblW w:w="16465" w:type="dxa"/>
            </w:tblPrEx>
          </w:tblPrExChange>
        </w:tblPrEx>
        <w:trPr>
          <w:cantSplit/>
          <w:trHeight w:val="403"/>
          <w:jc w:val="center"/>
          <w:ins w:id="2001" w:author="DGPR" w:date="2025-09-25T13:34:00Z"/>
          <w:trPrChange w:id="2002" w:author="DGPR" w:date="2025-09-25T14:07:00Z">
            <w:trPr>
              <w:trHeight w:val="403"/>
              <w:jc w:val="center"/>
            </w:trPr>
          </w:trPrChange>
        </w:trPr>
        <w:tc>
          <w:tcPr>
            <w:tcW w:w="15876" w:type="dxa"/>
            <w:gridSpan w:val="7"/>
            <w:shd w:val="clear" w:color="A9D18E" w:fill="A8D08D"/>
            <w:vAlign w:val="center"/>
            <w:hideMark/>
            <w:tcPrChange w:id="2003" w:author="DGPR" w:date="2025-09-25T14:07:00Z">
              <w:tcPr>
                <w:tcW w:w="16465" w:type="dxa"/>
                <w:gridSpan w:val="9"/>
                <w:shd w:val="clear" w:color="A9D18E" w:fill="A8D08D"/>
                <w:vAlign w:val="center"/>
                <w:hideMark/>
              </w:tcPr>
            </w:tcPrChange>
          </w:tcPr>
          <w:p w14:paraId="6AC047BE" w14:textId="77777777" w:rsidR="0072639B" w:rsidRPr="004C55AF" w:rsidRDefault="0072639B" w:rsidP="00A3526C">
            <w:pPr>
              <w:widowControl/>
              <w:suppressAutoHyphens w:val="0"/>
              <w:jc w:val="center"/>
              <w:rPr>
                <w:ins w:id="2004"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Conception de la sonde</w:t>
            </w:r>
          </w:p>
        </w:tc>
      </w:tr>
      <w:tr w:rsidR="000A123C" w:rsidRPr="00696CCD" w14:paraId="3376C9C5" w14:textId="77777777" w:rsidTr="000167AA">
        <w:trPr>
          <w:cantSplit/>
          <w:trHeight w:val="950"/>
          <w:jc w:val="center"/>
          <w:ins w:id="2005" w:author="DGPR" w:date="2025-09-25T13:34:00Z"/>
          <w:trPrChange w:id="2006" w:author="DGPR" w:date="2025-09-25T14:07:00Z">
            <w:trPr>
              <w:gridAfter w:val="0"/>
              <w:trHeight w:val="950"/>
              <w:jc w:val="center"/>
            </w:trPr>
          </w:trPrChange>
        </w:trPr>
        <w:tc>
          <w:tcPr>
            <w:tcW w:w="3114" w:type="dxa"/>
            <w:shd w:val="clear" w:color="auto" w:fill="auto"/>
            <w:vAlign w:val="center"/>
            <w:hideMark/>
            <w:tcPrChange w:id="2007" w:author="DGPR" w:date="2025-09-25T14:07:00Z">
              <w:tcPr>
                <w:tcW w:w="3114" w:type="dxa"/>
                <w:shd w:val="clear" w:color="auto" w:fill="auto"/>
                <w:vAlign w:val="center"/>
                <w:hideMark/>
              </w:tcPr>
            </w:tcPrChange>
          </w:tcPr>
          <w:p w14:paraId="5EE6DD98" w14:textId="77777777" w:rsidR="0072639B" w:rsidRPr="00696CCD" w:rsidRDefault="0072639B" w:rsidP="00A3526C">
            <w:pPr>
              <w:widowControl/>
              <w:suppressAutoHyphens w:val="0"/>
              <w:rPr>
                <w:ins w:id="200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Présence du certificat de conformité des boucles de sonde utilisées (NF X 10-960).</w:t>
            </w:r>
          </w:p>
        </w:tc>
        <w:tc>
          <w:tcPr>
            <w:tcW w:w="2507" w:type="dxa"/>
            <w:shd w:val="clear" w:color="auto" w:fill="auto"/>
            <w:vAlign w:val="center"/>
            <w:hideMark/>
            <w:tcPrChange w:id="2009" w:author="DGPR" w:date="2025-09-25T14:07:00Z">
              <w:tcPr>
                <w:tcW w:w="2507" w:type="dxa"/>
                <w:gridSpan w:val="2"/>
                <w:shd w:val="clear" w:color="auto" w:fill="auto"/>
                <w:vAlign w:val="center"/>
                <w:hideMark/>
              </w:tcPr>
            </w:tcPrChange>
          </w:tcPr>
          <w:p w14:paraId="59D00448" w14:textId="77777777" w:rsidR="0072639B" w:rsidRPr="00696CCD" w:rsidRDefault="0072639B" w:rsidP="00A3526C">
            <w:pPr>
              <w:widowControl/>
              <w:suppressAutoHyphens w:val="0"/>
              <w:rPr>
                <w:ins w:id="2010"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Certificat de conformité des boucles de sonde </w:t>
            </w:r>
          </w:p>
        </w:tc>
        <w:tc>
          <w:tcPr>
            <w:tcW w:w="1604" w:type="dxa"/>
            <w:shd w:val="clear" w:color="000000" w:fill="FFC000"/>
            <w:vAlign w:val="center"/>
            <w:hideMark/>
            <w:tcPrChange w:id="2011" w:author="DGPR" w:date="2025-09-25T14:07:00Z">
              <w:tcPr>
                <w:tcW w:w="1604" w:type="dxa"/>
                <w:shd w:val="clear" w:color="000000" w:fill="FFC000"/>
                <w:vAlign w:val="center"/>
                <w:hideMark/>
              </w:tcPr>
            </w:tcPrChange>
          </w:tcPr>
          <w:p w14:paraId="1C4125DC" w14:textId="77777777" w:rsidR="0072639B" w:rsidRPr="00696CCD" w:rsidRDefault="0072639B" w:rsidP="00A3526C">
            <w:pPr>
              <w:widowControl/>
              <w:suppressAutoHyphens w:val="0"/>
              <w:jc w:val="center"/>
              <w:rPr>
                <w:ins w:id="2012"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2013" w:author="DGPR" w:date="2025-09-25T14:07:00Z">
              <w:tcPr>
                <w:tcW w:w="3827" w:type="dxa"/>
                <w:shd w:val="clear" w:color="auto" w:fill="auto"/>
              </w:tcPr>
            </w:tcPrChange>
          </w:tcPr>
          <w:p w14:paraId="0A562B63" w14:textId="77777777" w:rsidR="0072639B" w:rsidRPr="00696CCD" w:rsidRDefault="0072639B" w:rsidP="00A3526C">
            <w:pPr>
              <w:widowControl/>
              <w:suppressAutoHyphens w:val="0"/>
              <w:rPr>
                <w:ins w:id="2014"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Le certificat de conformité des boucles de sonde précise notamment, pour chaque forage, les informations suivantes : fabricant, matériau, date de fabrication, numéro de série, longueur de la boucle de sonde pour chaque forage</w:t>
            </w:r>
            <w:ins w:id="2015" w:author="DGPR" w:date="2025-09-25T13:34:00Z">
              <w:r w:rsidRPr="00696CCD">
                <w:rPr>
                  <w:rFonts w:asciiTheme="minorHAnsi" w:eastAsia="Times New Roman" w:hAnsiTheme="minorHAnsi" w:cstheme="minorHAnsi"/>
                  <w:color w:val="auto"/>
                  <w:kern w:val="0"/>
                  <w:sz w:val="18"/>
                  <w:szCs w:val="18"/>
                  <w:lang w:eastAsia="fr-FR"/>
                </w:rPr>
                <w:t>.</w:t>
              </w:r>
            </w:ins>
          </w:p>
        </w:tc>
        <w:tc>
          <w:tcPr>
            <w:tcW w:w="1559" w:type="dxa"/>
            <w:vAlign w:val="center"/>
            <w:tcPrChange w:id="2016" w:author="DGPR" w:date="2025-09-25T14:07:00Z">
              <w:tcPr>
                <w:tcW w:w="1559" w:type="dxa"/>
                <w:vAlign w:val="center"/>
              </w:tcPr>
            </w:tcPrChange>
          </w:tcPr>
          <w:p w14:paraId="26CB2CDD" w14:textId="77777777" w:rsidR="0072639B" w:rsidRPr="00696CCD" w:rsidRDefault="0072639B" w:rsidP="00A3526C">
            <w:pPr>
              <w:widowControl/>
              <w:suppressAutoHyphens w:val="0"/>
              <w:jc w:val="center"/>
              <w:rPr>
                <w:ins w:id="2017" w:author="DGPR" w:date="2025-09-25T13:34:00Z"/>
                <w:rFonts w:asciiTheme="minorHAnsi" w:eastAsia="Times New Roman" w:hAnsiTheme="minorHAnsi" w:cstheme="minorHAnsi"/>
                <w:color w:val="auto"/>
                <w:kern w:val="0"/>
                <w:sz w:val="18"/>
                <w:szCs w:val="18"/>
                <w:lang w:eastAsia="fr-FR"/>
              </w:rPr>
            </w:pPr>
            <w:ins w:id="2018" w:author="DGPR" w:date="2025-09-25T13:34:00Z">
              <w:r w:rsidRPr="003C1A72">
                <w:rPr>
                  <w:rFonts w:asciiTheme="minorHAnsi" w:eastAsia="Times New Roman" w:hAnsiTheme="minorHAnsi" w:cstheme="minorHAnsi"/>
                  <w:color w:val="auto"/>
                  <w:kern w:val="0"/>
                  <w:sz w:val="32"/>
                  <w:szCs w:val="32"/>
                  <w:lang w:eastAsia="fr-FR"/>
                </w:rPr>
                <w:t>X</w:t>
              </w:r>
            </w:ins>
          </w:p>
        </w:tc>
        <w:tc>
          <w:tcPr>
            <w:tcW w:w="1706" w:type="dxa"/>
            <w:vAlign w:val="center"/>
            <w:tcPrChange w:id="2019" w:author="DGPR" w:date="2025-09-25T14:07:00Z">
              <w:tcPr>
                <w:tcW w:w="1706" w:type="dxa"/>
                <w:vAlign w:val="center"/>
              </w:tcPr>
            </w:tcPrChange>
          </w:tcPr>
          <w:p w14:paraId="5B84E117" w14:textId="77777777" w:rsidR="0072639B" w:rsidRPr="00696CCD" w:rsidRDefault="0072639B" w:rsidP="00A3526C">
            <w:pPr>
              <w:widowControl/>
              <w:suppressAutoHyphens w:val="0"/>
              <w:jc w:val="center"/>
              <w:rPr>
                <w:ins w:id="2020"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021" w:author="DGPR" w:date="2025-09-25T14:07:00Z">
              <w:tcPr>
                <w:tcW w:w="1559" w:type="dxa"/>
                <w:vAlign w:val="center"/>
              </w:tcPr>
            </w:tcPrChange>
          </w:tcPr>
          <w:p w14:paraId="13BC2226" w14:textId="77777777" w:rsidR="0072639B" w:rsidRPr="00696CCD" w:rsidRDefault="0072639B" w:rsidP="00A3526C">
            <w:pPr>
              <w:widowControl/>
              <w:suppressAutoHyphens w:val="0"/>
              <w:jc w:val="center"/>
              <w:rPr>
                <w:ins w:id="2022" w:author="DGPR" w:date="2025-09-25T13:34:00Z"/>
                <w:rFonts w:asciiTheme="minorHAnsi" w:eastAsia="Times New Roman" w:hAnsiTheme="minorHAnsi" w:cstheme="minorHAnsi"/>
                <w:color w:val="auto"/>
                <w:kern w:val="0"/>
                <w:sz w:val="18"/>
                <w:szCs w:val="18"/>
                <w:lang w:eastAsia="fr-FR"/>
              </w:rPr>
            </w:pPr>
          </w:p>
        </w:tc>
      </w:tr>
      <w:tr w:rsidR="000A123C" w:rsidRPr="00696CCD" w14:paraId="5059BF4F" w14:textId="77777777" w:rsidTr="000167AA">
        <w:trPr>
          <w:cantSplit/>
          <w:trHeight w:val="950"/>
          <w:jc w:val="center"/>
          <w:ins w:id="2023" w:author="DGPR" w:date="2025-09-25T13:34:00Z"/>
          <w:trPrChange w:id="2024" w:author="DGPR" w:date="2025-09-25T14:07:00Z">
            <w:trPr>
              <w:gridAfter w:val="0"/>
              <w:trHeight w:val="950"/>
              <w:jc w:val="center"/>
            </w:trPr>
          </w:trPrChange>
        </w:trPr>
        <w:tc>
          <w:tcPr>
            <w:tcW w:w="3114" w:type="dxa"/>
            <w:shd w:val="clear" w:color="auto" w:fill="auto"/>
            <w:vAlign w:val="center"/>
            <w:hideMark/>
            <w:tcPrChange w:id="2025" w:author="DGPR" w:date="2025-09-25T14:07:00Z">
              <w:tcPr>
                <w:tcW w:w="3114" w:type="dxa"/>
                <w:shd w:val="clear" w:color="auto" w:fill="auto"/>
                <w:vAlign w:val="center"/>
                <w:hideMark/>
              </w:tcPr>
            </w:tcPrChange>
          </w:tcPr>
          <w:p w14:paraId="05C4BA28" w14:textId="77777777" w:rsidR="0072639B" w:rsidRDefault="0072639B" w:rsidP="00A3526C">
            <w:pPr>
              <w:widowControl/>
              <w:suppressAutoHyphens w:val="0"/>
              <w:rPr>
                <w:ins w:id="2026" w:author="DGPR" w:date="2025-09-25T14:0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Vérifier que le diamètre nominal de la sonde est adapté à la profondeur de l'échangeur (NF X 10-960) et que la classe de pression de la sonde est PN16 au minimum</w:t>
            </w:r>
          </w:p>
          <w:p w14:paraId="6F276CB8" w14:textId="6F3CACF9" w:rsidR="000167AA" w:rsidRPr="00696CCD" w:rsidRDefault="000167AA" w:rsidP="00A3526C">
            <w:pPr>
              <w:widowControl/>
              <w:suppressAutoHyphens w:val="0"/>
              <w:rPr>
                <w:ins w:id="2027"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2028" w:author="DGPR" w:date="2025-09-25T14:07:00Z">
              <w:tcPr>
                <w:tcW w:w="2507" w:type="dxa"/>
                <w:gridSpan w:val="2"/>
                <w:shd w:val="clear" w:color="auto" w:fill="auto"/>
                <w:vAlign w:val="center"/>
                <w:hideMark/>
              </w:tcPr>
            </w:tcPrChange>
          </w:tcPr>
          <w:p w14:paraId="5682CD19" w14:textId="77777777" w:rsidR="0072639B" w:rsidRPr="00696CCD" w:rsidRDefault="0072639B" w:rsidP="00A3526C">
            <w:pPr>
              <w:widowControl/>
              <w:suppressAutoHyphens w:val="0"/>
              <w:rPr>
                <w:ins w:id="202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Certificat ou marquage de la sonde </w:t>
            </w:r>
          </w:p>
        </w:tc>
        <w:tc>
          <w:tcPr>
            <w:tcW w:w="1604" w:type="dxa"/>
            <w:shd w:val="clear" w:color="000000" w:fill="FF0000"/>
            <w:vAlign w:val="center"/>
            <w:hideMark/>
            <w:tcPrChange w:id="2030" w:author="DGPR" w:date="2025-09-25T14:07:00Z">
              <w:tcPr>
                <w:tcW w:w="1604" w:type="dxa"/>
                <w:shd w:val="clear" w:color="000000" w:fill="FF0000"/>
                <w:vAlign w:val="center"/>
                <w:hideMark/>
              </w:tcPr>
            </w:tcPrChange>
          </w:tcPr>
          <w:p w14:paraId="73031477" w14:textId="77777777" w:rsidR="0072639B" w:rsidRPr="00696CCD" w:rsidRDefault="0072639B" w:rsidP="00A3526C">
            <w:pPr>
              <w:widowControl/>
              <w:suppressAutoHyphens w:val="0"/>
              <w:jc w:val="center"/>
              <w:rPr>
                <w:ins w:id="203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032" w:author="DGPR" w:date="2025-09-25T14:07:00Z">
              <w:tcPr>
                <w:tcW w:w="3827" w:type="dxa"/>
                <w:shd w:val="clear" w:color="auto" w:fill="auto"/>
              </w:tcPr>
            </w:tcPrChange>
          </w:tcPr>
          <w:p w14:paraId="58351802" w14:textId="77777777" w:rsidR="0072639B" w:rsidRPr="00696CCD" w:rsidRDefault="0072639B" w:rsidP="00A3526C">
            <w:pPr>
              <w:widowControl/>
              <w:suppressAutoHyphens w:val="0"/>
              <w:rPr>
                <w:ins w:id="203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la sonde est classée SDR11 et PN16 au minimum et contrôle que son diamètre est compatible avec la profondeur (jusqu'à 150 m, DN 32 minimum requis ; au-delà de 150 m, DN40 minimum requis).</w:t>
            </w:r>
          </w:p>
        </w:tc>
        <w:tc>
          <w:tcPr>
            <w:tcW w:w="1559" w:type="dxa"/>
            <w:vAlign w:val="center"/>
            <w:tcPrChange w:id="2034" w:author="DGPR" w:date="2025-09-25T14:07:00Z">
              <w:tcPr>
                <w:tcW w:w="1559" w:type="dxa"/>
                <w:vAlign w:val="center"/>
              </w:tcPr>
            </w:tcPrChange>
          </w:tcPr>
          <w:p w14:paraId="07E6EB75" w14:textId="77777777" w:rsidR="0072639B" w:rsidRPr="00696CCD" w:rsidRDefault="0072639B" w:rsidP="00A3526C">
            <w:pPr>
              <w:widowControl/>
              <w:suppressAutoHyphens w:val="0"/>
              <w:jc w:val="center"/>
              <w:rPr>
                <w:ins w:id="2035" w:author="DGPR" w:date="2025-09-25T13:34:00Z"/>
                <w:rFonts w:asciiTheme="minorHAnsi" w:eastAsia="Times New Roman" w:hAnsiTheme="minorHAnsi" w:cstheme="minorHAnsi"/>
                <w:color w:val="auto"/>
                <w:kern w:val="0"/>
                <w:sz w:val="18"/>
                <w:szCs w:val="18"/>
                <w:lang w:eastAsia="fr-FR"/>
              </w:rPr>
            </w:pPr>
            <w:ins w:id="2036" w:author="DGPR" w:date="2025-09-25T13:34:00Z">
              <w:r w:rsidRPr="003C1A72">
                <w:rPr>
                  <w:rFonts w:asciiTheme="minorHAnsi" w:eastAsia="Times New Roman" w:hAnsiTheme="minorHAnsi" w:cstheme="minorHAnsi"/>
                  <w:color w:val="auto"/>
                  <w:kern w:val="0"/>
                  <w:sz w:val="32"/>
                  <w:szCs w:val="32"/>
                  <w:lang w:eastAsia="fr-FR"/>
                </w:rPr>
                <w:t>X</w:t>
              </w:r>
            </w:ins>
          </w:p>
        </w:tc>
        <w:tc>
          <w:tcPr>
            <w:tcW w:w="1706" w:type="dxa"/>
            <w:vAlign w:val="center"/>
            <w:tcPrChange w:id="2037" w:author="DGPR" w:date="2025-09-25T14:07:00Z">
              <w:tcPr>
                <w:tcW w:w="1706" w:type="dxa"/>
                <w:vAlign w:val="center"/>
              </w:tcPr>
            </w:tcPrChange>
          </w:tcPr>
          <w:p w14:paraId="40E39C1B" w14:textId="77777777" w:rsidR="0072639B" w:rsidRPr="00696CCD" w:rsidRDefault="0072639B" w:rsidP="00A3526C">
            <w:pPr>
              <w:widowControl/>
              <w:suppressAutoHyphens w:val="0"/>
              <w:jc w:val="center"/>
              <w:rPr>
                <w:ins w:id="2038"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039" w:author="DGPR" w:date="2025-09-25T14:07:00Z">
              <w:tcPr>
                <w:tcW w:w="1559" w:type="dxa"/>
                <w:vAlign w:val="center"/>
              </w:tcPr>
            </w:tcPrChange>
          </w:tcPr>
          <w:p w14:paraId="76E87EEA" w14:textId="77777777" w:rsidR="0072639B" w:rsidRPr="00696CCD" w:rsidRDefault="0072639B" w:rsidP="00A3526C">
            <w:pPr>
              <w:widowControl/>
              <w:suppressAutoHyphens w:val="0"/>
              <w:jc w:val="center"/>
              <w:rPr>
                <w:ins w:id="2040" w:author="DGPR" w:date="2025-09-25T13:34:00Z"/>
                <w:rFonts w:asciiTheme="minorHAnsi" w:eastAsia="Times New Roman" w:hAnsiTheme="minorHAnsi" w:cstheme="minorHAnsi"/>
                <w:color w:val="auto"/>
                <w:kern w:val="0"/>
                <w:sz w:val="18"/>
                <w:szCs w:val="18"/>
                <w:lang w:eastAsia="fr-FR"/>
              </w:rPr>
            </w:pPr>
          </w:p>
        </w:tc>
      </w:tr>
      <w:tr w:rsidR="000A123C" w:rsidRPr="00696CCD" w14:paraId="6B21003D" w14:textId="77777777" w:rsidTr="000167AA">
        <w:trPr>
          <w:cantSplit/>
          <w:trHeight w:val="1155"/>
          <w:jc w:val="center"/>
          <w:ins w:id="2041" w:author="DGPR" w:date="2025-09-25T13:34:00Z"/>
          <w:trPrChange w:id="2042" w:author="DGPR" w:date="2025-09-25T14:07:00Z">
            <w:trPr>
              <w:gridAfter w:val="0"/>
              <w:trHeight w:val="1155"/>
              <w:jc w:val="center"/>
            </w:trPr>
          </w:trPrChange>
        </w:trPr>
        <w:tc>
          <w:tcPr>
            <w:tcW w:w="3114" w:type="dxa"/>
            <w:shd w:val="clear" w:color="auto" w:fill="auto"/>
            <w:vAlign w:val="center"/>
            <w:hideMark/>
            <w:tcPrChange w:id="2043" w:author="DGPR" w:date="2025-09-25T14:07:00Z">
              <w:tcPr>
                <w:tcW w:w="3114" w:type="dxa"/>
                <w:shd w:val="clear" w:color="auto" w:fill="auto"/>
                <w:vAlign w:val="center"/>
                <w:hideMark/>
              </w:tcPr>
            </w:tcPrChange>
          </w:tcPr>
          <w:p w14:paraId="69B83B84" w14:textId="77777777" w:rsidR="0072639B" w:rsidRDefault="0072639B" w:rsidP="00A3526C">
            <w:pPr>
              <w:widowControl/>
              <w:suppressAutoHyphens w:val="0"/>
              <w:rPr>
                <w:ins w:id="2044" w:author="DGPR" w:date="2025-09-25T14:0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Assemblage vertical de la boucle de sonde (sonde + pied de sonde) soudé en usine, excepté pour le raccordement de la boucle à l'installation (liaison 1</w:t>
            </w:r>
            <w:r w:rsidRPr="00696CCD">
              <w:rPr>
                <w:rFonts w:asciiTheme="minorHAnsi" w:eastAsia="Times New Roman" w:hAnsiTheme="minorHAnsi" w:cstheme="minorHAnsi"/>
                <w:color w:val="auto"/>
                <w:kern w:val="0"/>
                <w:sz w:val="18"/>
                <w:szCs w:val="18"/>
                <w:vertAlign w:val="superscript"/>
                <w:lang w:eastAsia="fr-FR"/>
              </w:rPr>
              <w:t>er</w:t>
            </w:r>
            <w:r w:rsidRPr="00696CCD">
              <w:rPr>
                <w:rFonts w:asciiTheme="minorHAnsi" w:eastAsia="Times New Roman" w:hAnsiTheme="minorHAnsi" w:cstheme="minorHAnsi"/>
                <w:color w:val="auto"/>
                <w:kern w:val="0"/>
                <w:sz w:val="18"/>
                <w:szCs w:val="18"/>
                <w:lang w:eastAsia="fr-FR"/>
              </w:rPr>
              <w:t xml:space="preserve"> raccord ou 1</w:t>
            </w:r>
            <w:r w:rsidRPr="00696CCD">
              <w:rPr>
                <w:rFonts w:asciiTheme="minorHAnsi" w:eastAsia="Times New Roman" w:hAnsiTheme="minorHAnsi" w:cstheme="minorHAnsi"/>
                <w:color w:val="auto"/>
                <w:kern w:val="0"/>
                <w:sz w:val="18"/>
                <w:szCs w:val="18"/>
                <w:vertAlign w:val="superscript"/>
                <w:lang w:eastAsia="fr-FR"/>
              </w:rPr>
              <w:t>er</w:t>
            </w:r>
            <w:r w:rsidRPr="00696CCD">
              <w:rPr>
                <w:rFonts w:asciiTheme="minorHAnsi" w:eastAsia="Times New Roman" w:hAnsiTheme="minorHAnsi" w:cstheme="minorHAnsi"/>
                <w:color w:val="auto"/>
                <w:kern w:val="0"/>
                <w:sz w:val="18"/>
                <w:szCs w:val="18"/>
                <w:lang w:eastAsia="fr-FR"/>
              </w:rPr>
              <w:t xml:space="preserve"> collecteur)</w:t>
            </w:r>
          </w:p>
          <w:p w14:paraId="1E0D0D8C" w14:textId="33CD6569" w:rsidR="000167AA" w:rsidRPr="00696CCD" w:rsidRDefault="000167AA" w:rsidP="00A3526C">
            <w:pPr>
              <w:widowControl/>
              <w:suppressAutoHyphens w:val="0"/>
              <w:rPr>
                <w:ins w:id="2045"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2046" w:author="DGPR" w:date="2025-09-25T14:07:00Z">
              <w:tcPr>
                <w:tcW w:w="2507" w:type="dxa"/>
                <w:gridSpan w:val="2"/>
                <w:shd w:val="clear" w:color="auto" w:fill="auto"/>
                <w:vAlign w:val="center"/>
                <w:hideMark/>
              </w:tcPr>
            </w:tcPrChange>
          </w:tcPr>
          <w:p w14:paraId="75CD7126"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Constats visuels de l’assemblage des tubes verticaux </w:t>
            </w:r>
          </w:p>
          <w:p w14:paraId="657AAEF8" w14:textId="77777777" w:rsidR="0072639B" w:rsidRDefault="0072639B" w:rsidP="00A3526C">
            <w:pPr>
              <w:widowControl/>
              <w:suppressAutoHyphens w:val="0"/>
              <w:rPr>
                <w:ins w:id="2047" w:author="DGPR" w:date="2025-09-25T13:34:00Z"/>
                <w:rFonts w:asciiTheme="minorHAnsi" w:eastAsia="Times New Roman" w:hAnsiTheme="minorHAnsi" w:cstheme="minorHAnsi"/>
                <w:color w:val="auto"/>
                <w:kern w:val="0"/>
                <w:sz w:val="18"/>
                <w:szCs w:val="18"/>
                <w:lang w:eastAsia="fr-FR"/>
              </w:rPr>
            </w:pPr>
          </w:p>
          <w:p w14:paraId="2E975D27" w14:textId="77777777" w:rsidR="0072639B" w:rsidRPr="00696CCD" w:rsidRDefault="0072639B" w:rsidP="00A3526C">
            <w:pPr>
              <w:widowControl/>
              <w:suppressAutoHyphens w:val="0"/>
              <w:rPr>
                <w:ins w:id="2048" w:author="DGPR" w:date="2025-09-25T13:34:00Z"/>
                <w:rFonts w:asciiTheme="minorHAnsi" w:eastAsia="Times New Roman" w:hAnsiTheme="minorHAnsi" w:cstheme="minorHAnsi"/>
                <w:color w:val="auto"/>
                <w:kern w:val="0"/>
                <w:sz w:val="18"/>
                <w:szCs w:val="18"/>
                <w:lang w:eastAsia="fr-FR"/>
              </w:rPr>
            </w:pPr>
            <w:ins w:id="2049" w:author="DGPR" w:date="2025-09-25T13:34:00Z">
              <w:r>
                <w:rPr>
                  <w:rFonts w:asciiTheme="minorHAnsi" w:eastAsia="Times New Roman" w:hAnsiTheme="minorHAnsi" w:cstheme="minorHAnsi"/>
                  <w:color w:val="auto"/>
                  <w:kern w:val="0"/>
                  <w:sz w:val="18"/>
                  <w:szCs w:val="18"/>
                  <w:lang w:eastAsia="fr-FR"/>
                </w:rPr>
                <w:t>Le cas échéant, photos</w:t>
              </w:r>
            </w:ins>
          </w:p>
        </w:tc>
        <w:tc>
          <w:tcPr>
            <w:tcW w:w="1604" w:type="dxa"/>
            <w:shd w:val="clear" w:color="000000" w:fill="FF0000"/>
            <w:vAlign w:val="center"/>
            <w:hideMark/>
            <w:tcPrChange w:id="2050" w:author="DGPR" w:date="2025-09-25T14:07:00Z">
              <w:tcPr>
                <w:tcW w:w="1604" w:type="dxa"/>
                <w:shd w:val="clear" w:color="000000" w:fill="FF0000"/>
                <w:vAlign w:val="center"/>
                <w:hideMark/>
              </w:tcPr>
            </w:tcPrChange>
          </w:tcPr>
          <w:p w14:paraId="7FDD5AB6" w14:textId="77777777" w:rsidR="0072639B" w:rsidRPr="00696CCD" w:rsidRDefault="0072639B" w:rsidP="00A3526C">
            <w:pPr>
              <w:widowControl/>
              <w:suppressAutoHyphens w:val="0"/>
              <w:jc w:val="center"/>
              <w:rPr>
                <w:ins w:id="205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052" w:author="DGPR" w:date="2025-09-25T14:07:00Z">
              <w:tcPr>
                <w:tcW w:w="3827" w:type="dxa"/>
                <w:shd w:val="clear" w:color="auto" w:fill="auto"/>
              </w:tcPr>
            </w:tcPrChange>
          </w:tcPr>
          <w:p w14:paraId="667C54A4" w14:textId="17684532" w:rsidR="0072639B" w:rsidRPr="00696CCD" w:rsidRDefault="0072639B" w:rsidP="000167AA">
            <w:pPr>
              <w:widowControl/>
              <w:suppressAutoHyphens w:val="0"/>
              <w:rPr>
                <w:ins w:id="205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qu’il n’y a ni soudure ni raccord mécanique, excepté pour le raccordement horizontal de la boucle à l'installation</w:t>
            </w:r>
            <w:r>
              <w:rPr>
                <w:rFonts w:asciiTheme="minorHAnsi" w:eastAsia="Times New Roman" w:hAnsiTheme="minorHAnsi" w:cstheme="minorHAnsi"/>
                <w:color w:val="auto"/>
                <w:kern w:val="0"/>
                <w:sz w:val="18"/>
                <w:szCs w:val="18"/>
                <w:lang w:eastAsia="fr-FR"/>
              </w:rPr>
              <w:t xml:space="preserve"> </w:t>
            </w:r>
            <w:ins w:id="2054" w:author="DGPR" w:date="2025-09-25T13:34:00Z">
              <w:r>
                <w:rPr>
                  <w:rFonts w:asciiTheme="minorHAnsi" w:eastAsia="Times New Roman" w:hAnsiTheme="minorHAnsi" w:cstheme="minorHAnsi"/>
                  <w:color w:val="auto"/>
                  <w:kern w:val="0"/>
                  <w:sz w:val="18"/>
                  <w:szCs w:val="18"/>
                  <w:lang w:eastAsia="fr-FR"/>
                </w:rPr>
                <w:t>ou, selon l’avancement du chantier, l’auditeur demande la fourniture de photos</w:t>
              </w:r>
            </w:ins>
            <w:ins w:id="2055" w:author="DGPR" w:date="2025-09-25T14:04:00Z">
              <w:r w:rsidR="000167AA">
                <w:rPr>
                  <w:rFonts w:asciiTheme="minorHAnsi" w:eastAsia="Times New Roman" w:hAnsiTheme="minorHAnsi" w:cstheme="minorHAnsi"/>
                  <w:color w:val="auto"/>
                  <w:kern w:val="0"/>
                  <w:sz w:val="18"/>
                  <w:szCs w:val="18"/>
                  <w:lang w:eastAsia="fr-FR"/>
                </w:rPr>
                <w:t>.</w:t>
              </w:r>
            </w:ins>
          </w:p>
        </w:tc>
        <w:tc>
          <w:tcPr>
            <w:tcW w:w="1559" w:type="dxa"/>
            <w:vAlign w:val="center"/>
            <w:tcPrChange w:id="2056" w:author="DGPR" w:date="2025-09-25T14:07:00Z">
              <w:tcPr>
                <w:tcW w:w="1559" w:type="dxa"/>
                <w:vAlign w:val="center"/>
              </w:tcPr>
            </w:tcPrChange>
          </w:tcPr>
          <w:p w14:paraId="4AC80B1E" w14:textId="77777777" w:rsidR="0072639B" w:rsidRPr="00696CCD" w:rsidRDefault="0072639B" w:rsidP="00A3526C">
            <w:pPr>
              <w:widowControl/>
              <w:suppressAutoHyphens w:val="0"/>
              <w:jc w:val="center"/>
              <w:rPr>
                <w:ins w:id="2057"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2058" w:author="DGPR" w:date="2025-09-25T14:07:00Z">
              <w:tcPr>
                <w:tcW w:w="1706" w:type="dxa"/>
                <w:vAlign w:val="center"/>
              </w:tcPr>
            </w:tcPrChange>
          </w:tcPr>
          <w:p w14:paraId="775F5B2E" w14:textId="77777777" w:rsidR="0072639B" w:rsidRPr="00696CCD" w:rsidRDefault="0072639B" w:rsidP="00A3526C">
            <w:pPr>
              <w:widowControl/>
              <w:suppressAutoHyphens w:val="0"/>
              <w:jc w:val="center"/>
              <w:rPr>
                <w:ins w:id="2059" w:author="DGPR" w:date="2025-09-25T13:34:00Z"/>
                <w:rFonts w:asciiTheme="minorHAnsi" w:eastAsia="Times New Roman" w:hAnsiTheme="minorHAnsi" w:cstheme="minorHAnsi"/>
                <w:color w:val="auto"/>
                <w:kern w:val="0"/>
                <w:sz w:val="18"/>
                <w:szCs w:val="18"/>
                <w:lang w:eastAsia="fr-FR"/>
              </w:rPr>
            </w:pPr>
            <w:ins w:id="2060" w:author="DGPR" w:date="2025-09-25T13:34: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2061" w:author="DGPR" w:date="2025-09-25T14:07:00Z">
              <w:tcPr>
                <w:tcW w:w="1559" w:type="dxa"/>
                <w:vAlign w:val="center"/>
              </w:tcPr>
            </w:tcPrChange>
          </w:tcPr>
          <w:p w14:paraId="2039F963" w14:textId="77777777" w:rsidR="0072639B" w:rsidRPr="00696CCD" w:rsidRDefault="0072639B" w:rsidP="00A3526C">
            <w:pPr>
              <w:widowControl/>
              <w:suppressAutoHyphens w:val="0"/>
              <w:jc w:val="center"/>
              <w:rPr>
                <w:ins w:id="2062" w:author="DGPR" w:date="2025-09-25T13:34:00Z"/>
                <w:rFonts w:asciiTheme="minorHAnsi" w:eastAsia="Times New Roman" w:hAnsiTheme="minorHAnsi" w:cstheme="minorHAnsi"/>
                <w:color w:val="auto"/>
                <w:kern w:val="0"/>
                <w:sz w:val="18"/>
                <w:szCs w:val="18"/>
                <w:lang w:eastAsia="fr-FR"/>
              </w:rPr>
            </w:pPr>
          </w:p>
        </w:tc>
      </w:tr>
      <w:tr w:rsidR="0072639B" w:rsidRPr="00696CCD" w14:paraId="307EAE20" w14:textId="77777777" w:rsidTr="000167AA">
        <w:tblPrEx>
          <w:tblPrExChange w:id="2063" w:author="DGPR" w:date="2025-09-25T14:07:00Z">
            <w:tblPrEx>
              <w:tblW w:w="16465" w:type="dxa"/>
            </w:tblPrEx>
          </w:tblPrExChange>
        </w:tblPrEx>
        <w:trPr>
          <w:cantSplit/>
          <w:trHeight w:val="403"/>
          <w:jc w:val="center"/>
          <w:ins w:id="2064" w:author="DGPR" w:date="2025-09-25T13:34:00Z"/>
          <w:trPrChange w:id="2065" w:author="DGPR" w:date="2025-09-25T14:07:00Z">
            <w:trPr>
              <w:trHeight w:val="403"/>
              <w:jc w:val="center"/>
            </w:trPr>
          </w:trPrChange>
        </w:trPr>
        <w:tc>
          <w:tcPr>
            <w:tcW w:w="15876" w:type="dxa"/>
            <w:gridSpan w:val="7"/>
            <w:shd w:val="clear" w:color="A9D18E" w:fill="A8D08D"/>
            <w:vAlign w:val="center"/>
            <w:hideMark/>
            <w:tcPrChange w:id="2066" w:author="DGPR" w:date="2025-09-25T14:07:00Z">
              <w:tcPr>
                <w:tcW w:w="16465" w:type="dxa"/>
                <w:gridSpan w:val="9"/>
                <w:shd w:val="clear" w:color="A9D18E" w:fill="A8D08D"/>
                <w:vAlign w:val="center"/>
                <w:hideMark/>
              </w:tcPr>
            </w:tcPrChange>
          </w:tcPr>
          <w:p w14:paraId="6C13039E" w14:textId="77777777" w:rsidR="0072639B" w:rsidRPr="004C55AF" w:rsidRDefault="0072639B" w:rsidP="00A3526C">
            <w:pPr>
              <w:widowControl/>
              <w:suppressAutoHyphens w:val="0"/>
              <w:jc w:val="center"/>
              <w:rPr>
                <w:ins w:id="2067"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Mise en place de la sonde</w:t>
            </w:r>
          </w:p>
        </w:tc>
      </w:tr>
      <w:tr w:rsidR="000A123C" w:rsidRPr="00696CCD" w14:paraId="1A123040" w14:textId="77777777" w:rsidTr="000167AA">
        <w:trPr>
          <w:cantSplit/>
          <w:trHeight w:val="1230"/>
          <w:jc w:val="center"/>
          <w:ins w:id="2068" w:author="DGPR" w:date="2025-09-25T13:34:00Z"/>
          <w:trPrChange w:id="2069" w:author="DGPR" w:date="2025-09-25T14:07:00Z">
            <w:trPr>
              <w:gridAfter w:val="0"/>
              <w:trHeight w:val="1230"/>
              <w:jc w:val="center"/>
            </w:trPr>
          </w:trPrChange>
        </w:trPr>
        <w:tc>
          <w:tcPr>
            <w:tcW w:w="3114" w:type="dxa"/>
            <w:shd w:val="clear" w:color="auto" w:fill="auto"/>
            <w:vAlign w:val="center"/>
            <w:tcPrChange w:id="2070" w:author="DGPR" w:date="2025-09-25T14:07:00Z">
              <w:tcPr>
                <w:tcW w:w="3114" w:type="dxa"/>
                <w:shd w:val="clear" w:color="auto" w:fill="auto"/>
                <w:vAlign w:val="center"/>
              </w:tcPr>
            </w:tcPrChange>
          </w:tcPr>
          <w:p w14:paraId="06EAC07E" w14:textId="77777777" w:rsidR="0072639B" w:rsidRPr="00696CCD" w:rsidRDefault="0072639B" w:rsidP="00A3526C">
            <w:pPr>
              <w:widowControl/>
              <w:suppressAutoHyphens w:val="0"/>
              <w:rPr>
                <w:ins w:id="207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Présence des dispositifs de protection temporaires pour éviter l'intrusion d'éléments extérieurs (bouchon aux extrémités, ruban adhésif)</w:t>
            </w:r>
          </w:p>
        </w:tc>
        <w:tc>
          <w:tcPr>
            <w:tcW w:w="2507" w:type="dxa"/>
            <w:shd w:val="clear" w:color="auto" w:fill="auto"/>
            <w:vAlign w:val="center"/>
            <w:tcPrChange w:id="2072" w:author="DGPR" w:date="2025-09-25T14:07:00Z">
              <w:tcPr>
                <w:tcW w:w="2507" w:type="dxa"/>
                <w:gridSpan w:val="2"/>
                <w:shd w:val="clear" w:color="auto" w:fill="auto"/>
                <w:vAlign w:val="center"/>
              </w:tcPr>
            </w:tcPrChange>
          </w:tcPr>
          <w:p w14:paraId="76E76475"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Constats visuels sur le chantier </w:t>
            </w:r>
          </w:p>
          <w:p w14:paraId="2605CFAC" w14:textId="77777777" w:rsidR="0072639B" w:rsidRDefault="0072639B" w:rsidP="00A3526C">
            <w:pPr>
              <w:widowControl/>
              <w:suppressAutoHyphens w:val="0"/>
              <w:rPr>
                <w:ins w:id="2073" w:author="DGPR" w:date="2025-09-25T13:34:00Z"/>
                <w:rFonts w:asciiTheme="minorHAnsi" w:eastAsia="Times New Roman" w:hAnsiTheme="minorHAnsi" w:cstheme="minorHAnsi"/>
                <w:color w:val="auto"/>
                <w:kern w:val="0"/>
                <w:sz w:val="18"/>
                <w:szCs w:val="18"/>
                <w:lang w:eastAsia="fr-FR"/>
              </w:rPr>
            </w:pPr>
          </w:p>
          <w:p w14:paraId="47FCB401" w14:textId="77777777" w:rsidR="0072639B" w:rsidRPr="00696CCD" w:rsidRDefault="0072639B" w:rsidP="00A3526C">
            <w:pPr>
              <w:widowControl/>
              <w:suppressAutoHyphens w:val="0"/>
              <w:rPr>
                <w:ins w:id="2074" w:author="DGPR" w:date="2025-09-25T13:34:00Z"/>
                <w:rFonts w:asciiTheme="minorHAnsi" w:eastAsia="Times New Roman" w:hAnsiTheme="minorHAnsi" w:cstheme="minorHAnsi"/>
                <w:color w:val="auto"/>
                <w:kern w:val="0"/>
                <w:sz w:val="18"/>
                <w:szCs w:val="18"/>
                <w:lang w:eastAsia="fr-FR"/>
              </w:rPr>
            </w:pPr>
            <w:ins w:id="2075" w:author="DGPR" w:date="2025-09-25T13:34:00Z">
              <w:r>
                <w:rPr>
                  <w:rFonts w:asciiTheme="minorHAnsi" w:eastAsia="Times New Roman" w:hAnsiTheme="minorHAnsi" w:cstheme="minorHAnsi"/>
                  <w:color w:val="auto"/>
                  <w:kern w:val="0"/>
                  <w:sz w:val="18"/>
                  <w:szCs w:val="18"/>
                  <w:lang w:eastAsia="fr-FR"/>
                </w:rPr>
                <w:t>Le cas échéant, photos</w:t>
              </w:r>
            </w:ins>
          </w:p>
        </w:tc>
        <w:tc>
          <w:tcPr>
            <w:tcW w:w="1604" w:type="dxa"/>
            <w:shd w:val="clear" w:color="000000" w:fill="FF0000"/>
            <w:vAlign w:val="center"/>
            <w:hideMark/>
            <w:tcPrChange w:id="2076" w:author="DGPR" w:date="2025-09-25T14:07:00Z">
              <w:tcPr>
                <w:tcW w:w="1604" w:type="dxa"/>
                <w:shd w:val="clear" w:color="000000" w:fill="FF0000"/>
                <w:vAlign w:val="center"/>
                <w:hideMark/>
              </w:tcPr>
            </w:tcPrChange>
          </w:tcPr>
          <w:p w14:paraId="44925EE2" w14:textId="77777777" w:rsidR="0072639B" w:rsidRPr="00696CCD" w:rsidRDefault="0072639B" w:rsidP="00A3526C">
            <w:pPr>
              <w:widowControl/>
              <w:suppressAutoHyphens w:val="0"/>
              <w:jc w:val="center"/>
              <w:rPr>
                <w:ins w:id="2077"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078" w:author="DGPR" w:date="2025-09-25T14:07:00Z">
              <w:tcPr>
                <w:tcW w:w="3827" w:type="dxa"/>
                <w:shd w:val="clear" w:color="auto" w:fill="auto"/>
              </w:tcPr>
            </w:tcPrChange>
          </w:tcPr>
          <w:p w14:paraId="3E4ED9BF" w14:textId="77777777" w:rsidR="0072639B" w:rsidRDefault="0072639B" w:rsidP="00A3526C">
            <w:pPr>
              <w:widowControl/>
              <w:suppressAutoHyphens w:val="0"/>
              <w:rPr>
                <w:ins w:id="207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la présence sur le chantier des dispositifs de protection temporaires pour éviter l'intrusion d'éléments extérieurs (bouchon aux extrémités, ruban adhésif, etc.)</w:t>
            </w:r>
            <w:r>
              <w:rPr>
                <w:rFonts w:asciiTheme="minorHAnsi" w:eastAsia="Times New Roman" w:hAnsiTheme="minorHAnsi" w:cstheme="minorHAnsi"/>
                <w:color w:val="auto"/>
                <w:kern w:val="0"/>
                <w:sz w:val="18"/>
                <w:szCs w:val="18"/>
                <w:lang w:eastAsia="fr-FR"/>
              </w:rPr>
              <w:t xml:space="preserve"> </w:t>
            </w:r>
            <w:ins w:id="2080" w:author="DGPR" w:date="2025-09-25T13:34:00Z">
              <w:r>
                <w:rPr>
                  <w:rFonts w:asciiTheme="minorHAnsi" w:eastAsia="Times New Roman" w:hAnsiTheme="minorHAnsi" w:cstheme="minorHAnsi"/>
                  <w:color w:val="auto"/>
                  <w:kern w:val="0"/>
                  <w:sz w:val="18"/>
                  <w:szCs w:val="18"/>
                  <w:lang w:eastAsia="fr-FR"/>
                </w:rPr>
                <w:t>ou, selon l’avancement du chantier, l’auditeur demande la fourniture de photos.</w:t>
              </w:r>
            </w:ins>
          </w:p>
          <w:p w14:paraId="72043F76" w14:textId="77777777" w:rsidR="0072639B" w:rsidRPr="00696CCD" w:rsidRDefault="0072639B" w:rsidP="00A3526C">
            <w:pPr>
              <w:widowControl/>
              <w:suppressAutoHyphens w:val="0"/>
              <w:rPr>
                <w:ins w:id="2081"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082" w:author="DGPR" w:date="2025-09-25T14:07:00Z">
              <w:tcPr>
                <w:tcW w:w="1559" w:type="dxa"/>
                <w:vAlign w:val="center"/>
              </w:tcPr>
            </w:tcPrChange>
          </w:tcPr>
          <w:p w14:paraId="28039239" w14:textId="77777777" w:rsidR="0072639B" w:rsidRPr="00696CCD" w:rsidRDefault="0072639B" w:rsidP="00A3526C">
            <w:pPr>
              <w:widowControl/>
              <w:suppressAutoHyphens w:val="0"/>
              <w:jc w:val="center"/>
              <w:rPr>
                <w:ins w:id="2083"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2084" w:author="DGPR" w:date="2025-09-25T14:07:00Z">
              <w:tcPr>
                <w:tcW w:w="1706" w:type="dxa"/>
                <w:vAlign w:val="center"/>
              </w:tcPr>
            </w:tcPrChange>
          </w:tcPr>
          <w:p w14:paraId="2C0D4E07" w14:textId="77777777" w:rsidR="0072639B" w:rsidRPr="00696CCD" w:rsidRDefault="0072639B" w:rsidP="00A3526C">
            <w:pPr>
              <w:widowControl/>
              <w:suppressAutoHyphens w:val="0"/>
              <w:jc w:val="center"/>
              <w:rPr>
                <w:ins w:id="2085" w:author="DGPR" w:date="2025-09-25T13:34:00Z"/>
                <w:rFonts w:asciiTheme="minorHAnsi" w:eastAsia="Times New Roman" w:hAnsiTheme="minorHAnsi" w:cstheme="minorHAnsi"/>
                <w:color w:val="auto"/>
                <w:kern w:val="0"/>
                <w:sz w:val="18"/>
                <w:szCs w:val="18"/>
                <w:lang w:eastAsia="fr-FR"/>
              </w:rPr>
            </w:pPr>
            <w:ins w:id="2086" w:author="DGPR" w:date="2025-09-25T13:34: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2087" w:author="DGPR" w:date="2025-09-25T14:07:00Z">
              <w:tcPr>
                <w:tcW w:w="1559" w:type="dxa"/>
                <w:vAlign w:val="center"/>
              </w:tcPr>
            </w:tcPrChange>
          </w:tcPr>
          <w:p w14:paraId="15773AA9" w14:textId="77777777" w:rsidR="0072639B" w:rsidRPr="00696CCD" w:rsidRDefault="0072639B" w:rsidP="00A3526C">
            <w:pPr>
              <w:widowControl/>
              <w:suppressAutoHyphens w:val="0"/>
              <w:jc w:val="center"/>
              <w:rPr>
                <w:ins w:id="2088" w:author="DGPR" w:date="2025-09-25T13:34:00Z"/>
                <w:rFonts w:asciiTheme="minorHAnsi" w:eastAsia="Times New Roman" w:hAnsiTheme="minorHAnsi" w:cstheme="minorHAnsi"/>
                <w:color w:val="auto"/>
                <w:kern w:val="0"/>
                <w:sz w:val="18"/>
                <w:szCs w:val="18"/>
                <w:lang w:eastAsia="fr-FR"/>
              </w:rPr>
            </w:pPr>
          </w:p>
        </w:tc>
      </w:tr>
      <w:tr w:rsidR="000A123C" w:rsidRPr="00696CCD" w14:paraId="4891C398" w14:textId="77777777" w:rsidTr="000167AA">
        <w:trPr>
          <w:cantSplit/>
          <w:trHeight w:val="915"/>
          <w:jc w:val="center"/>
          <w:ins w:id="2089" w:author="DGPR" w:date="2025-09-25T13:34:00Z"/>
          <w:trPrChange w:id="2090" w:author="DGPR" w:date="2025-09-25T14:07:00Z">
            <w:trPr>
              <w:gridAfter w:val="0"/>
              <w:trHeight w:val="915"/>
              <w:jc w:val="center"/>
            </w:trPr>
          </w:trPrChange>
        </w:trPr>
        <w:tc>
          <w:tcPr>
            <w:tcW w:w="3114" w:type="dxa"/>
            <w:shd w:val="clear" w:color="auto" w:fill="auto"/>
            <w:vAlign w:val="center"/>
            <w:hideMark/>
            <w:tcPrChange w:id="2091" w:author="DGPR" w:date="2025-09-25T14:07:00Z">
              <w:tcPr>
                <w:tcW w:w="3114" w:type="dxa"/>
                <w:shd w:val="clear" w:color="auto" w:fill="auto"/>
                <w:vAlign w:val="center"/>
                <w:hideMark/>
              </w:tcPr>
            </w:tcPrChange>
          </w:tcPr>
          <w:p w14:paraId="46D1CC55"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Utilisation d’un dérouleur ou de tout autre équipement permettant d’éviter les dommages durant la descente de la sonde dans le forage</w:t>
            </w:r>
          </w:p>
          <w:p w14:paraId="7998C4D9" w14:textId="77777777" w:rsidR="0072639B" w:rsidRPr="00696CCD" w:rsidRDefault="0072639B" w:rsidP="00A3526C">
            <w:pPr>
              <w:widowControl/>
              <w:suppressAutoHyphens w:val="0"/>
              <w:rPr>
                <w:ins w:id="2092"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2093" w:author="DGPR" w:date="2025-09-25T14:07:00Z">
              <w:tcPr>
                <w:tcW w:w="2507" w:type="dxa"/>
                <w:gridSpan w:val="2"/>
                <w:shd w:val="clear" w:color="auto" w:fill="auto"/>
                <w:vAlign w:val="center"/>
                <w:hideMark/>
              </w:tcPr>
            </w:tcPrChange>
          </w:tcPr>
          <w:p w14:paraId="74C4AF37"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Constats visuels sur le chantier </w:t>
            </w:r>
          </w:p>
          <w:p w14:paraId="3882D0E2" w14:textId="77777777" w:rsidR="0072639B" w:rsidRDefault="0072639B" w:rsidP="00A3526C">
            <w:pPr>
              <w:widowControl/>
              <w:suppressAutoHyphens w:val="0"/>
              <w:rPr>
                <w:ins w:id="2094" w:author="DGPR" w:date="2025-09-25T13:34:00Z"/>
                <w:rFonts w:asciiTheme="minorHAnsi" w:eastAsia="Times New Roman" w:hAnsiTheme="minorHAnsi" w:cstheme="minorHAnsi"/>
                <w:color w:val="auto"/>
                <w:kern w:val="0"/>
                <w:sz w:val="18"/>
                <w:szCs w:val="18"/>
                <w:lang w:eastAsia="fr-FR"/>
              </w:rPr>
            </w:pPr>
          </w:p>
          <w:p w14:paraId="0D944A57" w14:textId="77777777" w:rsidR="0072639B" w:rsidRPr="00696CCD" w:rsidRDefault="0072639B" w:rsidP="00A3526C">
            <w:pPr>
              <w:widowControl/>
              <w:suppressAutoHyphens w:val="0"/>
              <w:rPr>
                <w:ins w:id="2095" w:author="DGPR" w:date="2025-09-25T13:34:00Z"/>
                <w:rFonts w:asciiTheme="minorHAnsi" w:eastAsia="Times New Roman" w:hAnsiTheme="minorHAnsi" w:cstheme="minorHAnsi"/>
                <w:color w:val="auto"/>
                <w:kern w:val="0"/>
                <w:sz w:val="18"/>
                <w:szCs w:val="18"/>
                <w:lang w:eastAsia="fr-FR"/>
              </w:rPr>
            </w:pPr>
            <w:ins w:id="2096" w:author="DGPR" w:date="2025-09-25T13:34:00Z">
              <w:r>
                <w:rPr>
                  <w:rFonts w:asciiTheme="minorHAnsi" w:eastAsia="Times New Roman" w:hAnsiTheme="minorHAnsi" w:cstheme="minorHAnsi"/>
                  <w:color w:val="auto"/>
                  <w:kern w:val="0"/>
                  <w:sz w:val="18"/>
                  <w:szCs w:val="18"/>
                  <w:lang w:eastAsia="fr-FR"/>
                </w:rPr>
                <w:t>Le cas échéant, cahier de chantier, photos</w:t>
              </w:r>
            </w:ins>
          </w:p>
        </w:tc>
        <w:tc>
          <w:tcPr>
            <w:tcW w:w="1604" w:type="dxa"/>
            <w:shd w:val="clear" w:color="000000" w:fill="FF0000"/>
            <w:vAlign w:val="center"/>
            <w:hideMark/>
            <w:tcPrChange w:id="2097" w:author="DGPR" w:date="2025-09-25T14:07:00Z">
              <w:tcPr>
                <w:tcW w:w="1604" w:type="dxa"/>
                <w:shd w:val="clear" w:color="000000" w:fill="FF0000"/>
                <w:vAlign w:val="center"/>
                <w:hideMark/>
              </w:tcPr>
            </w:tcPrChange>
          </w:tcPr>
          <w:p w14:paraId="0CF4B616" w14:textId="77777777" w:rsidR="0072639B" w:rsidRPr="00696CCD" w:rsidRDefault="0072639B" w:rsidP="00A3526C">
            <w:pPr>
              <w:widowControl/>
              <w:suppressAutoHyphens w:val="0"/>
              <w:jc w:val="center"/>
              <w:rPr>
                <w:ins w:id="209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099" w:author="DGPR" w:date="2025-09-25T14:07:00Z">
              <w:tcPr>
                <w:tcW w:w="3827" w:type="dxa"/>
                <w:shd w:val="clear" w:color="auto" w:fill="auto"/>
              </w:tcPr>
            </w:tcPrChange>
          </w:tcPr>
          <w:p w14:paraId="22FA329A" w14:textId="77777777" w:rsidR="0072639B" w:rsidRPr="00696CCD" w:rsidRDefault="0072639B" w:rsidP="00A3526C">
            <w:pPr>
              <w:widowControl/>
              <w:suppressAutoHyphens w:val="0"/>
              <w:rPr>
                <w:ins w:id="2100"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101" w:author="DGPR" w:date="2025-09-25T14:07:00Z">
              <w:tcPr>
                <w:tcW w:w="1559" w:type="dxa"/>
                <w:vAlign w:val="center"/>
              </w:tcPr>
            </w:tcPrChange>
          </w:tcPr>
          <w:p w14:paraId="7373F1CB" w14:textId="77777777" w:rsidR="0072639B" w:rsidRPr="00696CCD" w:rsidRDefault="0072639B" w:rsidP="00A3526C">
            <w:pPr>
              <w:widowControl/>
              <w:suppressAutoHyphens w:val="0"/>
              <w:jc w:val="center"/>
              <w:rPr>
                <w:ins w:id="2102"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2103" w:author="DGPR" w:date="2025-09-25T14:07:00Z">
              <w:tcPr>
                <w:tcW w:w="1706" w:type="dxa"/>
                <w:vAlign w:val="center"/>
              </w:tcPr>
            </w:tcPrChange>
          </w:tcPr>
          <w:p w14:paraId="420FED43" w14:textId="77777777" w:rsidR="0072639B" w:rsidRPr="00696CCD" w:rsidRDefault="0072639B" w:rsidP="00A3526C">
            <w:pPr>
              <w:widowControl/>
              <w:suppressAutoHyphens w:val="0"/>
              <w:jc w:val="center"/>
              <w:rPr>
                <w:ins w:id="2104" w:author="DGPR" w:date="2025-09-25T13:34:00Z"/>
                <w:rFonts w:asciiTheme="minorHAnsi" w:eastAsia="Times New Roman" w:hAnsiTheme="minorHAnsi" w:cstheme="minorHAnsi"/>
                <w:color w:val="auto"/>
                <w:kern w:val="0"/>
                <w:sz w:val="18"/>
                <w:szCs w:val="18"/>
                <w:lang w:eastAsia="fr-FR"/>
              </w:rPr>
            </w:pPr>
            <w:ins w:id="2105" w:author="DGPR" w:date="2025-09-25T13:34: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2106" w:author="DGPR" w:date="2025-09-25T14:07:00Z">
              <w:tcPr>
                <w:tcW w:w="1559" w:type="dxa"/>
                <w:vAlign w:val="center"/>
              </w:tcPr>
            </w:tcPrChange>
          </w:tcPr>
          <w:p w14:paraId="780DE832" w14:textId="77777777" w:rsidR="0072639B" w:rsidRPr="00696CCD" w:rsidRDefault="0072639B" w:rsidP="00A3526C">
            <w:pPr>
              <w:widowControl/>
              <w:suppressAutoHyphens w:val="0"/>
              <w:jc w:val="center"/>
              <w:rPr>
                <w:ins w:id="2107" w:author="DGPR" w:date="2025-09-25T13:34:00Z"/>
                <w:rFonts w:asciiTheme="minorHAnsi" w:eastAsia="Times New Roman" w:hAnsiTheme="minorHAnsi" w:cstheme="minorHAnsi"/>
                <w:color w:val="auto"/>
                <w:kern w:val="0"/>
                <w:sz w:val="18"/>
                <w:szCs w:val="18"/>
                <w:lang w:eastAsia="fr-FR"/>
              </w:rPr>
            </w:pPr>
          </w:p>
        </w:tc>
      </w:tr>
      <w:tr w:rsidR="0072639B" w:rsidRPr="00696CCD" w14:paraId="55B72477" w14:textId="77777777" w:rsidTr="000167AA">
        <w:tblPrEx>
          <w:tblPrExChange w:id="2108" w:author="DGPR" w:date="2025-09-25T14:07:00Z">
            <w:tblPrEx>
              <w:tblW w:w="16465" w:type="dxa"/>
            </w:tblPrEx>
          </w:tblPrExChange>
        </w:tblPrEx>
        <w:trPr>
          <w:cantSplit/>
          <w:trHeight w:val="403"/>
          <w:jc w:val="center"/>
          <w:ins w:id="2109" w:author="DGPR" w:date="2025-09-25T13:34:00Z"/>
          <w:trPrChange w:id="2110" w:author="DGPR" w:date="2025-09-25T14:07:00Z">
            <w:trPr>
              <w:trHeight w:val="403"/>
              <w:jc w:val="center"/>
            </w:trPr>
          </w:trPrChange>
        </w:trPr>
        <w:tc>
          <w:tcPr>
            <w:tcW w:w="15876" w:type="dxa"/>
            <w:gridSpan w:val="7"/>
            <w:shd w:val="clear" w:color="A9D18E" w:fill="A8D08D"/>
            <w:vAlign w:val="center"/>
            <w:hideMark/>
            <w:tcPrChange w:id="2111" w:author="DGPR" w:date="2025-09-25T14:07:00Z">
              <w:tcPr>
                <w:tcW w:w="16465" w:type="dxa"/>
                <w:gridSpan w:val="9"/>
                <w:shd w:val="clear" w:color="A9D18E" w:fill="A8D08D"/>
                <w:vAlign w:val="center"/>
                <w:hideMark/>
              </w:tcPr>
            </w:tcPrChange>
          </w:tcPr>
          <w:p w14:paraId="1B097AC2" w14:textId="77777777" w:rsidR="0072639B" w:rsidRPr="004C55AF" w:rsidRDefault="0072639B" w:rsidP="00A3526C">
            <w:pPr>
              <w:widowControl/>
              <w:suppressAutoHyphens w:val="0"/>
              <w:jc w:val="center"/>
              <w:rPr>
                <w:ins w:id="2112"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Cimentation-coulis</w:t>
            </w:r>
          </w:p>
        </w:tc>
      </w:tr>
      <w:tr w:rsidR="000A123C" w:rsidRPr="00696CCD" w14:paraId="44D13495" w14:textId="77777777" w:rsidTr="000167AA">
        <w:trPr>
          <w:cantSplit/>
          <w:trHeight w:val="800"/>
          <w:jc w:val="center"/>
          <w:ins w:id="2113" w:author="DGPR" w:date="2025-09-25T13:34:00Z"/>
          <w:trPrChange w:id="2114" w:author="DGPR" w:date="2025-09-25T14:07:00Z">
            <w:trPr>
              <w:gridAfter w:val="0"/>
              <w:trHeight w:val="800"/>
              <w:jc w:val="center"/>
            </w:trPr>
          </w:trPrChange>
        </w:trPr>
        <w:tc>
          <w:tcPr>
            <w:tcW w:w="3114" w:type="dxa"/>
            <w:shd w:val="clear" w:color="auto" w:fill="auto"/>
            <w:vAlign w:val="center"/>
            <w:hideMark/>
            <w:tcPrChange w:id="2115" w:author="DGPR" w:date="2025-09-25T14:07:00Z">
              <w:tcPr>
                <w:tcW w:w="3114" w:type="dxa"/>
                <w:shd w:val="clear" w:color="auto" w:fill="auto"/>
                <w:vAlign w:val="center"/>
                <w:hideMark/>
              </w:tcPr>
            </w:tcPrChange>
          </w:tcPr>
          <w:p w14:paraId="6DFEC7B6" w14:textId="77777777" w:rsidR="0072639B" w:rsidRPr="00696CCD" w:rsidRDefault="0072639B" w:rsidP="00A3526C">
            <w:pPr>
              <w:widowControl/>
              <w:suppressAutoHyphens w:val="0"/>
              <w:rPr>
                <w:ins w:id="211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Présence d’un tube d'injection</w:t>
            </w:r>
          </w:p>
        </w:tc>
        <w:tc>
          <w:tcPr>
            <w:tcW w:w="2507" w:type="dxa"/>
            <w:shd w:val="clear" w:color="auto" w:fill="auto"/>
            <w:vAlign w:val="center"/>
            <w:hideMark/>
            <w:tcPrChange w:id="2117" w:author="DGPR" w:date="2025-09-25T14:07:00Z">
              <w:tcPr>
                <w:tcW w:w="2507" w:type="dxa"/>
                <w:gridSpan w:val="2"/>
                <w:shd w:val="clear" w:color="auto" w:fill="auto"/>
                <w:vAlign w:val="center"/>
                <w:hideMark/>
              </w:tcPr>
            </w:tcPrChange>
          </w:tcPr>
          <w:p w14:paraId="62409331"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p w14:paraId="625BA53A"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p>
          <w:p w14:paraId="70DE8785" w14:textId="77777777" w:rsidR="0072639B" w:rsidRPr="00696CCD" w:rsidRDefault="0072639B" w:rsidP="00A3526C">
            <w:pPr>
              <w:widowControl/>
              <w:suppressAutoHyphens w:val="0"/>
              <w:rPr>
                <w:ins w:id="2118" w:author="DGPR" w:date="2025-09-25T13:34:00Z"/>
                <w:rFonts w:asciiTheme="minorHAnsi" w:eastAsia="Times New Roman" w:hAnsiTheme="minorHAnsi" w:cstheme="minorHAnsi"/>
                <w:color w:val="auto"/>
                <w:kern w:val="0"/>
                <w:sz w:val="18"/>
                <w:szCs w:val="18"/>
                <w:lang w:eastAsia="fr-FR"/>
              </w:rPr>
            </w:pPr>
            <w:ins w:id="2119" w:author="DGPR" w:date="2025-09-25T13:34:00Z">
              <w:r>
                <w:rPr>
                  <w:rFonts w:asciiTheme="minorHAnsi" w:eastAsia="Times New Roman" w:hAnsiTheme="minorHAnsi" w:cstheme="minorHAnsi"/>
                  <w:color w:val="auto"/>
                  <w:kern w:val="0"/>
                  <w:sz w:val="18"/>
                  <w:szCs w:val="18"/>
                  <w:lang w:eastAsia="fr-FR"/>
                </w:rPr>
                <w:t>Le cas échéant, cahier de chantier, photos</w:t>
              </w:r>
            </w:ins>
          </w:p>
        </w:tc>
        <w:tc>
          <w:tcPr>
            <w:tcW w:w="1604" w:type="dxa"/>
            <w:shd w:val="clear" w:color="000000" w:fill="FF0000"/>
            <w:vAlign w:val="center"/>
            <w:hideMark/>
            <w:tcPrChange w:id="2120" w:author="DGPR" w:date="2025-09-25T14:07:00Z">
              <w:tcPr>
                <w:tcW w:w="1604" w:type="dxa"/>
                <w:shd w:val="clear" w:color="000000" w:fill="FF0000"/>
                <w:vAlign w:val="center"/>
                <w:hideMark/>
              </w:tcPr>
            </w:tcPrChange>
          </w:tcPr>
          <w:p w14:paraId="2401F746" w14:textId="77777777" w:rsidR="0072639B" w:rsidRPr="00696CCD" w:rsidRDefault="0072639B" w:rsidP="00A3526C">
            <w:pPr>
              <w:widowControl/>
              <w:suppressAutoHyphens w:val="0"/>
              <w:jc w:val="center"/>
              <w:rPr>
                <w:ins w:id="212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122" w:author="DGPR" w:date="2025-09-25T14:07:00Z">
              <w:tcPr>
                <w:tcW w:w="3827" w:type="dxa"/>
                <w:shd w:val="clear" w:color="auto" w:fill="auto"/>
              </w:tcPr>
            </w:tcPrChange>
          </w:tcPr>
          <w:p w14:paraId="7A77F8F1" w14:textId="77777777" w:rsidR="0072639B" w:rsidRDefault="0072639B" w:rsidP="00A3526C">
            <w:pPr>
              <w:widowControl/>
              <w:suppressAutoHyphens w:val="0"/>
              <w:rPr>
                <w:ins w:id="2123" w:author="DGPR" w:date="2025-09-25T13:34:00Z"/>
                <w:rFonts w:asciiTheme="minorHAnsi" w:eastAsia="Times New Roman" w:hAnsiTheme="minorHAnsi" w:cstheme="minorHAnsi"/>
                <w:color w:val="auto"/>
                <w:kern w:val="0"/>
                <w:sz w:val="18"/>
                <w:szCs w:val="18"/>
                <w:lang w:eastAsia="fr-FR"/>
              </w:rPr>
            </w:pPr>
            <w:r w:rsidRPr="00696CCD">
              <w:rPr>
                <w:rStyle w:val="cf01"/>
                <w:rFonts w:asciiTheme="minorHAnsi" w:hAnsiTheme="minorHAnsi" w:cstheme="minorHAnsi"/>
              </w:rPr>
              <w:t>L’auditeur vérifie la présence sur le chantier d’un tube provisoire (l’auditeur vérifie que l’entreprise de forage dispose d’un moyen de récupération du tube) ou perdu sur la longueur de la sonde (dans ce cas, l’entreprise de forage dispose du nombre de tubes d’injection correspondant au nombre de forages)</w:t>
            </w:r>
            <w:r>
              <w:rPr>
                <w:rStyle w:val="cf01"/>
                <w:rFonts w:asciiTheme="minorHAnsi" w:hAnsiTheme="minorHAnsi" w:cstheme="minorHAnsi"/>
              </w:rPr>
              <w:t xml:space="preserve"> </w:t>
            </w:r>
            <w:ins w:id="2124" w:author="DGPR" w:date="2025-09-25T13:34:00Z">
              <w:r>
                <w:rPr>
                  <w:rFonts w:asciiTheme="minorHAnsi" w:eastAsia="Times New Roman" w:hAnsiTheme="minorHAnsi" w:cstheme="minorHAnsi"/>
                  <w:color w:val="auto"/>
                  <w:kern w:val="0"/>
                  <w:sz w:val="18"/>
                  <w:szCs w:val="18"/>
                  <w:lang w:eastAsia="fr-FR"/>
                </w:rPr>
                <w:t>ou, selon l’avancement du chantier, l’auditeur demande la fourniture du cahier de chantier, de photos.</w:t>
              </w:r>
            </w:ins>
          </w:p>
          <w:p w14:paraId="67961E73" w14:textId="77777777" w:rsidR="0072639B" w:rsidRPr="00696CCD" w:rsidRDefault="0072639B" w:rsidP="00A3526C">
            <w:pPr>
              <w:widowControl/>
              <w:suppressAutoHyphens w:val="0"/>
              <w:rPr>
                <w:ins w:id="2125" w:author="DGPR" w:date="2025-09-25T13:34:00Z"/>
                <w:rFonts w:asciiTheme="minorHAnsi" w:eastAsia="Times New Roman" w:hAnsiTheme="minorHAnsi" w:cstheme="minorHAnsi"/>
                <w:color w:val="auto"/>
                <w:kern w:val="0"/>
                <w:sz w:val="18"/>
                <w:szCs w:val="18"/>
                <w:highlight w:val="yellow"/>
                <w:lang w:eastAsia="fr-FR"/>
              </w:rPr>
            </w:pPr>
          </w:p>
        </w:tc>
        <w:tc>
          <w:tcPr>
            <w:tcW w:w="1559" w:type="dxa"/>
            <w:vAlign w:val="center"/>
            <w:tcPrChange w:id="2126" w:author="DGPR" w:date="2025-09-25T14:07:00Z">
              <w:tcPr>
                <w:tcW w:w="1559" w:type="dxa"/>
                <w:vAlign w:val="center"/>
              </w:tcPr>
            </w:tcPrChange>
          </w:tcPr>
          <w:p w14:paraId="051B0702" w14:textId="77777777" w:rsidR="0072639B" w:rsidRPr="00696CCD" w:rsidRDefault="0072639B" w:rsidP="00A3526C">
            <w:pPr>
              <w:widowControl/>
              <w:suppressAutoHyphens w:val="0"/>
              <w:jc w:val="center"/>
              <w:rPr>
                <w:ins w:id="2127" w:author="DGPR" w:date="2025-09-25T13:34:00Z"/>
                <w:rStyle w:val="cf01"/>
                <w:rFonts w:asciiTheme="minorHAnsi" w:hAnsiTheme="minorHAnsi" w:cstheme="minorHAnsi"/>
              </w:rPr>
            </w:pPr>
          </w:p>
        </w:tc>
        <w:tc>
          <w:tcPr>
            <w:tcW w:w="1706" w:type="dxa"/>
            <w:vAlign w:val="center"/>
            <w:tcPrChange w:id="2128" w:author="DGPR" w:date="2025-09-25T14:07:00Z">
              <w:tcPr>
                <w:tcW w:w="1706" w:type="dxa"/>
                <w:vAlign w:val="center"/>
              </w:tcPr>
            </w:tcPrChange>
          </w:tcPr>
          <w:p w14:paraId="78E89A69" w14:textId="77777777" w:rsidR="0072639B" w:rsidRPr="00696CCD" w:rsidRDefault="0072639B" w:rsidP="00A3526C">
            <w:pPr>
              <w:widowControl/>
              <w:suppressAutoHyphens w:val="0"/>
              <w:jc w:val="center"/>
              <w:rPr>
                <w:ins w:id="2129" w:author="DGPR" w:date="2025-09-25T13:34:00Z"/>
                <w:rStyle w:val="cf01"/>
                <w:rFonts w:asciiTheme="minorHAnsi" w:hAnsiTheme="minorHAnsi" w:cstheme="minorHAnsi"/>
              </w:rPr>
            </w:pPr>
            <w:ins w:id="2130" w:author="DGPR" w:date="2025-09-25T13:34: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2131" w:author="DGPR" w:date="2025-09-25T14:07:00Z">
              <w:tcPr>
                <w:tcW w:w="1559" w:type="dxa"/>
                <w:vAlign w:val="center"/>
              </w:tcPr>
            </w:tcPrChange>
          </w:tcPr>
          <w:p w14:paraId="0E78A150" w14:textId="77777777" w:rsidR="0072639B" w:rsidRPr="00696CCD" w:rsidRDefault="0072639B" w:rsidP="00A3526C">
            <w:pPr>
              <w:widowControl/>
              <w:suppressAutoHyphens w:val="0"/>
              <w:jc w:val="center"/>
              <w:rPr>
                <w:ins w:id="2132" w:author="DGPR" w:date="2025-09-25T13:34:00Z"/>
                <w:rStyle w:val="cf01"/>
                <w:rFonts w:asciiTheme="minorHAnsi" w:hAnsiTheme="minorHAnsi" w:cstheme="minorHAnsi"/>
              </w:rPr>
            </w:pPr>
          </w:p>
        </w:tc>
      </w:tr>
      <w:tr w:rsidR="000A123C" w:rsidRPr="00696CCD" w14:paraId="5E031CA7" w14:textId="77777777" w:rsidTr="000167AA">
        <w:trPr>
          <w:cantSplit/>
          <w:trHeight w:val="4123"/>
          <w:jc w:val="center"/>
          <w:ins w:id="2133" w:author="DGPR" w:date="2025-09-25T13:34:00Z"/>
          <w:trPrChange w:id="2134" w:author="DGPR" w:date="2025-09-25T14:07:00Z">
            <w:trPr>
              <w:gridAfter w:val="0"/>
              <w:trHeight w:val="4123"/>
              <w:jc w:val="center"/>
            </w:trPr>
          </w:trPrChange>
        </w:trPr>
        <w:tc>
          <w:tcPr>
            <w:tcW w:w="3114" w:type="dxa"/>
            <w:shd w:val="clear" w:color="auto" w:fill="auto"/>
            <w:vAlign w:val="center"/>
            <w:hideMark/>
            <w:tcPrChange w:id="2135" w:author="DGPR" w:date="2025-09-25T14:07:00Z">
              <w:tcPr>
                <w:tcW w:w="3114" w:type="dxa"/>
                <w:shd w:val="clear" w:color="auto" w:fill="auto"/>
                <w:vAlign w:val="center"/>
                <w:hideMark/>
              </w:tcPr>
            </w:tcPrChange>
          </w:tcPr>
          <w:p w14:paraId="28DB0CA6" w14:textId="551A57D1" w:rsidR="0072639B" w:rsidRPr="00696CCD" w:rsidRDefault="0072639B" w:rsidP="00A3526C">
            <w:pPr>
              <w:widowControl/>
              <w:suppressAutoHyphens w:val="0"/>
              <w:rPr>
                <w:ins w:id="213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 xml:space="preserve">Vérification, pour le coulis de ciment utilisé, du respect des exigences réglementaires prévues au 4.1.5 de l'arrêté ministériel de prescriptions générales du 25 juin 2015 </w:t>
            </w:r>
            <w:ins w:id="2137" w:author="DGPR" w:date="2025-09-25T14:05:00Z">
              <w:r w:rsidR="000167AA">
                <w:rPr>
                  <w:rFonts w:asciiTheme="minorHAnsi" w:eastAsia="Times New Roman" w:hAnsiTheme="minorHAnsi" w:cstheme="minorHAnsi"/>
                  <w:color w:val="auto"/>
                  <w:kern w:val="0"/>
                  <w:sz w:val="18"/>
                  <w:szCs w:val="18"/>
                  <w:lang w:eastAsia="fr-FR"/>
                </w:rPr>
                <w:t xml:space="preserve">modifié </w:t>
              </w:r>
            </w:ins>
            <w:r w:rsidRPr="00696CCD">
              <w:rPr>
                <w:rFonts w:asciiTheme="minorHAnsi" w:eastAsia="Times New Roman" w:hAnsiTheme="minorHAnsi" w:cstheme="minorHAnsi"/>
                <w:color w:val="auto"/>
                <w:kern w:val="0"/>
                <w:sz w:val="18"/>
                <w:szCs w:val="18"/>
                <w:lang w:eastAsia="fr-FR"/>
              </w:rPr>
              <w:t>relatif aux prescriptions générales applicables aux activités de GMI</w:t>
            </w:r>
          </w:p>
        </w:tc>
        <w:tc>
          <w:tcPr>
            <w:tcW w:w="2507" w:type="dxa"/>
            <w:shd w:val="clear" w:color="auto" w:fill="auto"/>
            <w:vAlign w:val="center"/>
            <w:hideMark/>
            <w:tcPrChange w:id="2138" w:author="DGPR" w:date="2025-09-25T14:07:00Z">
              <w:tcPr>
                <w:tcW w:w="2507" w:type="dxa"/>
                <w:gridSpan w:val="2"/>
                <w:shd w:val="clear" w:color="auto" w:fill="auto"/>
                <w:vAlign w:val="center"/>
                <w:hideMark/>
              </w:tcPr>
            </w:tcPrChange>
          </w:tcPr>
          <w:p w14:paraId="768111F2"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Bon de livraison, facture etc.</w:t>
            </w:r>
          </w:p>
          <w:p w14:paraId="509A625B"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 : matériaux présents</w:t>
            </w:r>
          </w:p>
          <w:p w14:paraId="4DBC1732"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Fiche technique du ciment</w:t>
            </w:r>
          </w:p>
          <w:p w14:paraId="43D2C6B6" w14:textId="77777777" w:rsidR="0072639B" w:rsidRPr="00696CCD" w:rsidRDefault="0072639B" w:rsidP="00A3526C">
            <w:pPr>
              <w:widowControl/>
              <w:suppressAutoHyphens w:val="0"/>
              <w:rPr>
                <w:ins w:id="2139" w:author="DGPR" w:date="2025-09-25T13:34:00Z"/>
                <w:rFonts w:asciiTheme="minorHAnsi" w:eastAsia="Times New Roman" w:hAnsiTheme="minorHAnsi" w:cstheme="minorHAnsi"/>
                <w:color w:val="auto"/>
                <w:kern w:val="0"/>
                <w:sz w:val="18"/>
                <w:szCs w:val="18"/>
                <w:lang w:eastAsia="fr-FR"/>
              </w:rPr>
            </w:pPr>
          </w:p>
        </w:tc>
        <w:tc>
          <w:tcPr>
            <w:tcW w:w="1604" w:type="dxa"/>
            <w:shd w:val="clear" w:color="000000" w:fill="FF0000"/>
            <w:vAlign w:val="center"/>
            <w:hideMark/>
            <w:tcPrChange w:id="2140" w:author="DGPR" w:date="2025-09-25T14:07:00Z">
              <w:tcPr>
                <w:tcW w:w="1604" w:type="dxa"/>
                <w:shd w:val="clear" w:color="000000" w:fill="FF0000"/>
                <w:vAlign w:val="center"/>
                <w:hideMark/>
              </w:tcPr>
            </w:tcPrChange>
          </w:tcPr>
          <w:p w14:paraId="081DFD07" w14:textId="77777777" w:rsidR="0072639B" w:rsidRPr="00696CCD" w:rsidRDefault="0072639B" w:rsidP="00A3526C">
            <w:pPr>
              <w:widowControl/>
              <w:suppressAutoHyphens w:val="0"/>
              <w:jc w:val="center"/>
              <w:rPr>
                <w:ins w:id="214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142" w:author="DGPR" w:date="2025-09-25T14:07:00Z">
              <w:tcPr>
                <w:tcW w:w="3827" w:type="dxa"/>
                <w:shd w:val="clear" w:color="auto" w:fill="auto"/>
              </w:tcPr>
            </w:tcPrChange>
          </w:tcPr>
          <w:p w14:paraId="01809EE8"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À partir du bon de livraison ou tout autre document, l’auditeur identifie le ciment utilisé pour le chantier, objet de l’audit.</w:t>
            </w:r>
          </w:p>
          <w:p w14:paraId="3E5CE7F3"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Pour les échangeurs fermés, le coulis de ciment est non gélif</w:t>
            </w:r>
            <w:r>
              <w:rPr>
                <w:rFonts w:asciiTheme="minorHAnsi" w:eastAsia="Times New Roman" w:hAnsiTheme="minorHAnsi" w:cstheme="minorHAnsi"/>
                <w:color w:val="auto"/>
                <w:kern w:val="0"/>
                <w:sz w:val="18"/>
                <w:szCs w:val="18"/>
                <w:lang w:eastAsia="fr-FR"/>
              </w:rPr>
              <w:t xml:space="preserve"> </w:t>
            </w:r>
            <w:r w:rsidRPr="00696CCD">
              <w:rPr>
                <w:rFonts w:asciiTheme="minorHAnsi" w:eastAsia="Times New Roman" w:hAnsiTheme="minorHAnsi" w:cstheme="minorHAnsi"/>
                <w:color w:val="auto"/>
                <w:kern w:val="0"/>
                <w:sz w:val="18"/>
                <w:szCs w:val="18"/>
                <w:lang w:eastAsia="fr-FR"/>
              </w:rPr>
              <w:t>et sa conductivité thermique est au moins égale à 2 W/</w:t>
            </w:r>
            <w:proofErr w:type="spellStart"/>
            <w:proofErr w:type="gramStart"/>
            <w:r w:rsidRPr="00696CCD">
              <w:rPr>
                <w:rFonts w:asciiTheme="minorHAnsi" w:eastAsia="Times New Roman" w:hAnsiTheme="minorHAnsi" w:cstheme="minorHAnsi"/>
                <w:color w:val="auto"/>
                <w:kern w:val="0"/>
                <w:sz w:val="18"/>
                <w:szCs w:val="18"/>
                <w:lang w:eastAsia="fr-FR"/>
              </w:rPr>
              <w:t>m.K</w:t>
            </w:r>
            <w:proofErr w:type="spellEnd"/>
            <w:proofErr w:type="gramEnd"/>
            <w:r w:rsidRPr="00696CCD">
              <w:rPr>
                <w:rFonts w:asciiTheme="minorHAnsi" w:eastAsia="Times New Roman" w:hAnsiTheme="minorHAnsi" w:cstheme="minorHAnsi"/>
                <w:color w:val="auto"/>
                <w:kern w:val="0"/>
                <w:sz w:val="18"/>
                <w:szCs w:val="18"/>
                <w:lang w:eastAsia="fr-FR"/>
              </w:rPr>
              <w:t xml:space="preserve"> </w:t>
            </w:r>
          </w:p>
          <w:p w14:paraId="0D3B1B91"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p>
          <w:p w14:paraId="2F9D30CA" w14:textId="77777777" w:rsidR="0072639B" w:rsidRPr="00696CCD" w:rsidRDefault="0072639B" w:rsidP="00A3526C">
            <w:pPr>
              <w:widowControl/>
              <w:suppressAutoHyphens w:val="0"/>
              <w:rPr>
                <w:ins w:id="214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sur les sacs de coulis de ciment géothermique ou sur les fiches techniques, que la conductivité thermique est respectée et que le coulis de ciment est non gélif.</w:t>
            </w:r>
          </w:p>
        </w:tc>
        <w:tc>
          <w:tcPr>
            <w:tcW w:w="1559" w:type="dxa"/>
            <w:vAlign w:val="center"/>
            <w:tcPrChange w:id="2144" w:author="DGPR" w:date="2025-09-25T14:07:00Z">
              <w:tcPr>
                <w:tcW w:w="1559" w:type="dxa"/>
                <w:vAlign w:val="center"/>
              </w:tcPr>
            </w:tcPrChange>
          </w:tcPr>
          <w:p w14:paraId="3C65882E" w14:textId="77777777" w:rsidR="0072639B" w:rsidRPr="00696CCD" w:rsidRDefault="0072639B" w:rsidP="00A3526C">
            <w:pPr>
              <w:widowControl/>
              <w:suppressAutoHyphens w:val="0"/>
              <w:jc w:val="center"/>
              <w:rPr>
                <w:ins w:id="2145" w:author="DGPR" w:date="2025-09-25T13:34:00Z"/>
                <w:rFonts w:asciiTheme="minorHAnsi" w:eastAsia="Times New Roman" w:hAnsiTheme="minorHAnsi" w:cstheme="minorHAnsi"/>
                <w:color w:val="auto"/>
                <w:kern w:val="0"/>
                <w:sz w:val="18"/>
                <w:szCs w:val="18"/>
                <w:lang w:eastAsia="fr-FR"/>
              </w:rPr>
            </w:pPr>
            <w:ins w:id="2146" w:author="DGPR" w:date="2025-09-25T13:34:00Z">
              <w:r w:rsidRPr="005E1562">
                <w:rPr>
                  <w:rFonts w:asciiTheme="minorHAnsi" w:eastAsia="Times New Roman" w:hAnsiTheme="minorHAnsi" w:cstheme="minorHAnsi"/>
                  <w:color w:val="auto"/>
                  <w:kern w:val="0"/>
                  <w:sz w:val="32"/>
                  <w:szCs w:val="32"/>
                  <w:lang w:eastAsia="fr-FR"/>
                </w:rPr>
                <w:t>X</w:t>
              </w:r>
            </w:ins>
          </w:p>
        </w:tc>
        <w:tc>
          <w:tcPr>
            <w:tcW w:w="1706" w:type="dxa"/>
            <w:vAlign w:val="center"/>
            <w:tcPrChange w:id="2147" w:author="DGPR" w:date="2025-09-25T14:07:00Z">
              <w:tcPr>
                <w:tcW w:w="1706" w:type="dxa"/>
                <w:vAlign w:val="center"/>
              </w:tcPr>
            </w:tcPrChange>
          </w:tcPr>
          <w:p w14:paraId="1E261B8A" w14:textId="77777777" w:rsidR="0072639B" w:rsidRPr="00696CCD" w:rsidRDefault="0072639B" w:rsidP="00A3526C">
            <w:pPr>
              <w:widowControl/>
              <w:suppressAutoHyphens w:val="0"/>
              <w:jc w:val="center"/>
              <w:rPr>
                <w:ins w:id="2148"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149" w:author="DGPR" w:date="2025-09-25T14:07:00Z">
              <w:tcPr>
                <w:tcW w:w="1559" w:type="dxa"/>
                <w:vAlign w:val="center"/>
              </w:tcPr>
            </w:tcPrChange>
          </w:tcPr>
          <w:p w14:paraId="36FB33E8" w14:textId="77777777" w:rsidR="0072639B" w:rsidRPr="00696CCD" w:rsidRDefault="0072639B" w:rsidP="00A3526C">
            <w:pPr>
              <w:widowControl/>
              <w:suppressAutoHyphens w:val="0"/>
              <w:jc w:val="center"/>
              <w:rPr>
                <w:ins w:id="2150" w:author="DGPR" w:date="2025-09-25T13:34:00Z"/>
                <w:rFonts w:asciiTheme="minorHAnsi" w:eastAsia="Times New Roman" w:hAnsiTheme="minorHAnsi" w:cstheme="minorHAnsi"/>
                <w:color w:val="auto"/>
                <w:kern w:val="0"/>
                <w:sz w:val="18"/>
                <w:szCs w:val="18"/>
                <w:lang w:eastAsia="fr-FR"/>
              </w:rPr>
            </w:pPr>
          </w:p>
        </w:tc>
      </w:tr>
      <w:tr w:rsidR="000A123C" w:rsidRPr="00696CCD" w14:paraId="27AC3CEA" w14:textId="77777777" w:rsidTr="000167AA">
        <w:trPr>
          <w:cantSplit/>
          <w:trHeight w:val="1335"/>
          <w:jc w:val="center"/>
          <w:ins w:id="2151" w:author="DGPR" w:date="2025-09-25T13:34:00Z"/>
          <w:trPrChange w:id="2152" w:author="DGPR" w:date="2025-09-25T14:07:00Z">
            <w:trPr>
              <w:gridAfter w:val="0"/>
              <w:trHeight w:val="1335"/>
              <w:jc w:val="center"/>
            </w:trPr>
          </w:trPrChange>
        </w:trPr>
        <w:tc>
          <w:tcPr>
            <w:tcW w:w="3114" w:type="dxa"/>
            <w:shd w:val="clear" w:color="auto" w:fill="auto"/>
            <w:vAlign w:val="center"/>
            <w:tcPrChange w:id="2153" w:author="DGPR" w:date="2025-09-25T14:07:00Z">
              <w:tcPr>
                <w:tcW w:w="3114" w:type="dxa"/>
                <w:shd w:val="clear" w:color="auto" w:fill="auto"/>
                <w:vAlign w:val="center"/>
              </w:tcPr>
            </w:tcPrChange>
          </w:tcPr>
          <w:p w14:paraId="2A2C2F95" w14:textId="77777777" w:rsidR="0072639B" w:rsidRDefault="0072639B" w:rsidP="00A3526C">
            <w:pPr>
              <w:widowControl/>
              <w:suppressAutoHyphens w:val="0"/>
              <w:rPr>
                <w:ins w:id="2154" w:author="DGPR" w:date="2025-09-25T14:09: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Si le chantier est situé en zone orange, vérification de l’adéquation de la qualité du ciment avec la nature des aquifères souterrains présents et la qualité des terrains, suivant les recommandations émises par l’expert agréé</w:t>
            </w:r>
          </w:p>
          <w:p w14:paraId="386F168C" w14:textId="25222683" w:rsidR="000167AA" w:rsidRPr="00696CCD" w:rsidRDefault="000167AA" w:rsidP="00A3526C">
            <w:pPr>
              <w:widowControl/>
              <w:suppressAutoHyphens w:val="0"/>
              <w:rPr>
                <w:ins w:id="2155"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2156" w:author="DGPR" w:date="2025-09-25T14:07:00Z">
              <w:tcPr>
                <w:tcW w:w="2507" w:type="dxa"/>
                <w:gridSpan w:val="2"/>
                <w:shd w:val="clear" w:color="auto" w:fill="auto"/>
                <w:vAlign w:val="center"/>
                <w:hideMark/>
              </w:tcPr>
            </w:tcPrChange>
          </w:tcPr>
          <w:p w14:paraId="18C0D792"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Fiche technique du ciment</w:t>
            </w:r>
          </w:p>
          <w:p w14:paraId="391AC64B"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p>
          <w:p w14:paraId="5336054F"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Cahier de chantier</w:t>
            </w:r>
          </w:p>
          <w:p w14:paraId="5A768E46" w14:textId="77777777" w:rsidR="0072639B" w:rsidRPr="00696CCD" w:rsidRDefault="0072639B" w:rsidP="00A3526C">
            <w:pPr>
              <w:widowControl/>
              <w:suppressAutoHyphens w:val="0"/>
              <w:rPr>
                <w:ins w:id="2157" w:author="DGPR" w:date="2025-09-25T13:34:00Z"/>
                <w:rFonts w:asciiTheme="minorHAnsi" w:eastAsia="Times New Roman" w:hAnsiTheme="minorHAnsi" w:cstheme="minorHAnsi"/>
                <w:color w:val="auto"/>
                <w:kern w:val="0"/>
                <w:sz w:val="18"/>
                <w:szCs w:val="18"/>
                <w:lang w:eastAsia="fr-FR"/>
              </w:rPr>
            </w:pPr>
          </w:p>
        </w:tc>
        <w:tc>
          <w:tcPr>
            <w:tcW w:w="1604" w:type="dxa"/>
            <w:shd w:val="clear" w:color="000000" w:fill="FF0000"/>
            <w:vAlign w:val="center"/>
            <w:hideMark/>
            <w:tcPrChange w:id="2158" w:author="DGPR" w:date="2025-09-25T14:07:00Z">
              <w:tcPr>
                <w:tcW w:w="1604" w:type="dxa"/>
                <w:shd w:val="clear" w:color="000000" w:fill="FF0000"/>
                <w:vAlign w:val="center"/>
                <w:hideMark/>
              </w:tcPr>
            </w:tcPrChange>
          </w:tcPr>
          <w:p w14:paraId="113D06D3" w14:textId="77777777" w:rsidR="0072639B" w:rsidRPr="00696CCD" w:rsidRDefault="0072639B" w:rsidP="00A3526C">
            <w:pPr>
              <w:widowControl/>
              <w:suppressAutoHyphens w:val="0"/>
              <w:jc w:val="center"/>
              <w:rPr>
                <w:ins w:id="215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160" w:author="DGPR" w:date="2025-09-25T14:07:00Z">
              <w:tcPr>
                <w:tcW w:w="3827" w:type="dxa"/>
                <w:shd w:val="clear" w:color="auto" w:fill="auto"/>
              </w:tcPr>
            </w:tcPrChange>
          </w:tcPr>
          <w:p w14:paraId="6D3B75A3" w14:textId="77777777" w:rsidR="0072639B" w:rsidRPr="00696CCD" w:rsidRDefault="0072639B" w:rsidP="00A3526C">
            <w:pPr>
              <w:widowControl/>
              <w:suppressAutoHyphens w:val="0"/>
              <w:rPr>
                <w:ins w:id="216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En particulier en présence de formations évaporitiques, le ciment utilisé comporte la mention ES (eaux sulfatées) sur l’emballage</w:t>
            </w:r>
            <w:ins w:id="2162" w:author="DGPR" w:date="2025-09-25T13:34:00Z">
              <w:r w:rsidRPr="00696CCD">
                <w:rPr>
                  <w:rFonts w:asciiTheme="minorHAnsi" w:eastAsia="Times New Roman" w:hAnsiTheme="minorHAnsi" w:cstheme="minorHAnsi"/>
                  <w:color w:val="auto"/>
                  <w:kern w:val="0"/>
                  <w:sz w:val="18"/>
                  <w:szCs w:val="18"/>
                  <w:lang w:eastAsia="fr-FR"/>
                </w:rPr>
                <w:t>.</w:t>
              </w:r>
            </w:ins>
          </w:p>
        </w:tc>
        <w:tc>
          <w:tcPr>
            <w:tcW w:w="1559" w:type="dxa"/>
            <w:vAlign w:val="center"/>
            <w:tcPrChange w:id="2163" w:author="DGPR" w:date="2025-09-25T14:07:00Z">
              <w:tcPr>
                <w:tcW w:w="1559" w:type="dxa"/>
                <w:vAlign w:val="center"/>
              </w:tcPr>
            </w:tcPrChange>
          </w:tcPr>
          <w:p w14:paraId="1D1CD5C5" w14:textId="77777777" w:rsidR="0072639B" w:rsidRPr="00696CCD" w:rsidRDefault="0072639B" w:rsidP="00A3526C">
            <w:pPr>
              <w:widowControl/>
              <w:suppressAutoHyphens w:val="0"/>
              <w:jc w:val="center"/>
              <w:rPr>
                <w:ins w:id="2164" w:author="DGPR" w:date="2025-09-25T13:34:00Z"/>
                <w:rFonts w:asciiTheme="minorHAnsi" w:eastAsia="Times New Roman" w:hAnsiTheme="minorHAnsi" w:cstheme="minorHAnsi"/>
                <w:color w:val="auto"/>
                <w:kern w:val="0"/>
                <w:sz w:val="18"/>
                <w:szCs w:val="18"/>
                <w:lang w:eastAsia="fr-FR"/>
              </w:rPr>
            </w:pPr>
            <w:ins w:id="2165" w:author="DGPR" w:date="2025-09-25T13:34:00Z">
              <w:r w:rsidRPr="005E1562">
                <w:rPr>
                  <w:rFonts w:asciiTheme="minorHAnsi" w:eastAsia="Times New Roman" w:hAnsiTheme="minorHAnsi" w:cstheme="minorHAnsi"/>
                  <w:color w:val="auto"/>
                  <w:kern w:val="0"/>
                  <w:sz w:val="32"/>
                  <w:szCs w:val="32"/>
                  <w:lang w:eastAsia="fr-FR"/>
                </w:rPr>
                <w:t>X</w:t>
              </w:r>
            </w:ins>
          </w:p>
        </w:tc>
        <w:tc>
          <w:tcPr>
            <w:tcW w:w="1706" w:type="dxa"/>
            <w:vAlign w:val="center"/>
            <w:tcPrChange w:id="2166" w:author="DGPR" w:date="2025-09-25T14:07:00Z">
              <w:tcPr>
                <w:tcW w:w="1706" w:type="dxa"/>
                <w:vAlign w:val="center"/>
              </w:tcPr>
            </w:tcPrChange>
          </w:tcPr>
          <w:p w14:paraId="76419B3D" w14:textId="77777777" w:rsidR="0072639B" w:rsidRPr="00696CCD" w:rsidRDefault="0072639B" w:rsidP="00A3526C">
            <w:pPr>
              <w:widowControl/>
              <w:suppressAutoHyphens w:val="0"/>
              <w:jc w:val="center"/>
              <w:rPr>
                <w:ins w:id="2167"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168" w:author="DGPR" w:date="2025-09-25T14:07:00Z">
              <w:tcPr>
                <w:tcW w:w="1559" w:type="dxa"/>
                <w:vAlign w:val="center"/>
              </w:tcPr>
            </w:tcPrChange>
          </w:tcPr>
          <w:p w14:paraId="4DED6799" w14:textId="77777777" w:rsidR="0072639B" w:rsidRPr="00696CCD" w:rsidRDefault="0072639B" w:rsidP="00A3526C">
            <w:pPr>
              <w:widowControl/>
              <w:suppressAutoHyphens w:val="0"/>
              <w:jc w:val="center"/>
              <w:rPr>
                <w:ins w:id="2169" w:author="DGPR" w:date="2025-09-25T13:34:00Z"/>
                <w:rFonts w:asciiTheme="minorHAnsi" w:eastAsia="Times New Roman" w:hAnsiTheme="minorHAnsi" w:cstheme="minorHAnsi"/>
                <w:color w:val="auto"/>
                <w:kern w:val="0"/>
                <w:sz w:val="18"/>
                <w:szCs w:val="18"/>
                <w:lang w:eastAsia="fr-FR"/>
              </w:rPr>
            </w:pPr>
          </w:p>
        </w:tc>
      </w:tr>
      <w:tr w:rsidR="000A123C" w:rsidRPr="00696CCD" w14:paraId="2A5529FF" w14:textId="77777777" w:rsidTr="000167AA">
        <w:trPr>
          <w:cantSplit/>
          <w:trHeight w:val="800"/>
          <w:jc w:val="center"/>
          <w:ins w:id="2170" w:author="DGPR" w:date="2025-09-25T13:34:00Z"/>
          <w:trPrChange w:id="2171" w:author="DGPR" w:date="2025-09-25T14:07:00Z">
            <w:trPr>
              <w:gridAfter w:val="0"/>
              <w:trHeight w:val="800"/>
              <w:jc w:val="center"/>
            </w:trPr>
          </w:trPrChange>
        </w:trPr>
        <w:tc>
          <w:tcPr>
            <w:tcW w:w="3114" w:type="dxa"/>
            <w:shd w:val="clear" w:color="auto" w:fill="auto"/>
            <w:vAlign w:val="center"/>
            <w:hideMark/>
            <w:tcPrChange w:id="2172" w:author="DGPR" w:date="2025-09-25T14:07:00Z">
              <w:tcPr>
                <w:tcW w:w="3114" w:type="dxa"/>
                <w:shd w:val="clear" w:color="auto" w:fill="auto"/>
                <w:vAlign w:val="center"/>
                <w:hideMark/>
              </w:tcPr>
            </w:tcPrChange>
          </w:tcPr>
          <w:p w14:paraId="15A998CE" w14:textId="77777777" w:rsidR="0072639B" w:rsidRPr="00696CCD" w:rsidRDefault="0072639B" w:rsidP="00A3526C">
            <w:pPr>
              <w:widowControl/>
              <w:suppressAutoHyphens w:val="0"/>
              <w:rPr>
                <w:ins w:id="217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Vérification de la réalisation de la cimentation de comblement, effectuée sur la totalité de la hauteur du forage, par injection continue sous pression</w:t>
            </w:r>
          </w:p>
        </w:tc>
        <w:tc>
          <w:tcPr>
            <w:tcW w:w="2507" w:type="dxa"/>
            <w:shd w:val="clear" w:color="auto" w:fill="auto"/>
            <w:vAlign w:val="center"/>
            <w:hideMark/>
            <w:tcPrChange w:id="2174" w:author="DGPR" w:date="2025-09-25T14:07:00Z">
              <w:tcPr>
                <w:tcW w:w="2507" w:type="dxa"/>
                <w:gridSpan w:val="2"/>
                <w:shd w:val="clear" w:color="auto" w:fill="auto"/>
                <w:vAlign w:val="center"/>
                <w:hideMark/>
              </w:tcPr>
            </w:tcPrChange>
          </w:tcPr>
          <w:p w14:paraId="2657C85E"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p w14:paraId="10AE741A" w14:textId="77777777" w:rsidR="0072639B" w:rsidRDefault="0072639B" w:rsidP="00A3526C">
            <w:pPr>
              <w:widowControl/>
              <w:suppressAutoHyphens w:val="0"/>
              <w:rPr>
                <w:ins w:id="2175" w:author="DGPR" w:date="2025-09-25T13:34:00Z"/>
                <w:rFonts w:asciiTheme="minorHAnsi" w:eastAsia="Times New Roman" w:hAnsiTheme="minorHAnsi" w:cstheme="minorHAnsi"/>
                <w:color w:val="auto"/>
                <w:kern w:val="0"/>
                <w:sz w:val="18"/>
                <w:szCs w:val="18"/>
                <w:lang w:eastAsia="fr-FR"/>
              </w:rPr>
            </w:pPr>
          </w:p>
          <w:p w14:paraId="0FA8B488" w14:textId="77777777" w:rsidR="0072639B" w:rsidRPr="00696CCD" w:rsidRDefault="0072639B" w:rsidP="00A3526C">
            <w:pPr>
              <w:widowControl/>
              <w:suppressAutoHyphens w:val="0"/>
              <w:rPr>
                <w:ins w:id="2176" w:author="DGPR" w:date="2025-09-25T13:34:00Z"/>
                <w:rFonts w:asciiTheme="minorHAnsi" w:eastAsia="Times New Roman" w:hAnsiTheme="minorHAnsi" w:cstheme="minorHAnsi"/>
                <w:color w:val="auto"/>
                <w:kern w:val="0"/>
                <w:sz w:val="18"/>
                <w:szCs w:val="18"/>
                <w:lang w:eastAsia="fr-FR"/>
              </w:rPr>
            </w:pPr>
            <w:ins w:id="2177" w:author="DGPR" w:date="2025-09-25T13:34:00Z">
              <w:r>
                <w:rPr>
                  <w:rFonts w:asciiTheme="minorHAnsi" w:eastAsia="Times New Roman" w:hAnsiTheme="minorHAnsi" w:cstheme="minorHAnsi"/>
                  <w:color w:val="auto"/>
                  <w:kern w:val="0"/>
                  <w:sz w:val="18"/>
                  <w:szCs w:val="18"/>
                  <w:lang w:eastAsia="fr-FR"/>
                </w:rPr>
                <w:t>Le cas échéant, bon de livraison de ciment, photos</w:t>
              </w:r>
            </w:ins>
          </w:p>
        </w:tc>
        <w:tc>
          <w:tcPr>
            <w:tcW w:w="1604" w:type="dxa"/>
            <w:shd w:val="clear" w:color="000000" w:fill="FF0000"/>
            <w:vAlign w:val="center"/>
            <w:hideMark/>
            <w:tcPrChange w:id="2178" w:author="DGPR" w:date="2025-09-25T14:07:00Z">
              <w:tcPr>
                <w:tcW w:w="1604" w:type="dxa"/>
                <w:shd w:val="clear" w:color="000000" w:fill="FF0000"/>
                <w:vAlign w:val="center"/>
                <w:hideMark/>
              </w:tcPr>
            </w:tcPrChange>
          </w:tcPr>
          <w:p w14:paraId="562289E4" w14:textId="77777777" w:rsidR="0072639B" w:rsidRPr="00696CCD" w:rsidRDefault="0072639B" w:rsidP="00A3526C">
            <w:pPr>
              <w:widowControl/>
              <w:suppressAutoHyphens w:val="0"/>
              <w:jc w:val="center"/>
              <w:rPr>
                <w:ins w:id="217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180" w:author="DGPR" w:date="2025-09-25T14:07:00Z">
              <w:tcPr>
                <w:tcW w:w="3827" w:type="dxa"/>
                <w:shd w:val="clear" w:color="auto" w:fill="auto"/>
              </w:tcPr>
            </w:tcPrChange>
          </w:tcPr>
          <w:p w14:paraId="0610CA6C" w14:textId="77777777" w:rsidR="0072639B" w:rsidRPr="00696CCD" w:rsidRDefault="0072639B" w:rsidP="00A3526C">
            <w:pPr>
              <w:widowControl/>
              <w:suppressAutoHyphens w:val="0"/>
              <w:rPr>
                <w:ins w:id="218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 coulis de ciment, pendant l’opération d’injection, remonte à la surface, après avoir assisté à la descente du tube injecteur avec le pied de sonde</w:t>
            </w:r>
            <w:r>
              <w:rPr>
                <w:rFonts w:asciiTheme="minorHAnsi" w:eastAsia="Times New Roman" w:hAnsiTheme="minorHAnsi" w:cstheme="minorHAnsi"/>
                <w:color w:val="auto"/>
                <w:kern w:val="0"/>
                <w:sz w:val="18"/>
                <w:szCs w:val="18"/>
                <w:lang w:eastAsia="fr-FR"/>
              </w:rPr>
              <w:t xml:space="preserve"> </w:t>
            </w:r>
            <w:ins w:id="2182" w:author="DGPR" w:date="2025-09-25T13:34:00Z">
              <w:r>
                <w:rPr>
                  <w:rFonts w:asciiTheme="minorHAnsi" w:eastAsia="Times New Roman" w:hAnsiTheme="minorHAnsi" w:cstheme="minorHAnsi"/>
                  <w:color w:val="auto"/>
                  <w:kern w:val="0"/>
                  <w:sz w:val="18"/>
                  <w:szCs w:val="18"/>
                  <w:lang w:eastAsia="fr-FR"/>
                </w:rPr>
                <w:t>ou, selon l’avancement du chantier, l’auditeur demande la fourniture des bons de livraison de ciment de photos</w:t>
              </w:r>
              <w:r w:rsidRPr="00696CCD">
                <w:rPr>
                  <w:rFonts w:asciiTheme="minorHAnsi" w:eastAsia="Times New Roman" w:hAnsiTheme="minorHAnsi" w:cstheme="minorHAnsi"/>
                  <w:color w:val="auto"/>
                  <w:kern w:val="0"/>
                  <w:sz w:val="18"/>
                  <w:szCs w:val="18"/>
                  <w:lang w:eastAsia="fr-FR"/>
                </w:rPr>
                <w:t>.</w:t>
              </w:r>
            </w:ins>
          </w:p>
        </w:tc>
        <w:tc>
          <w:tcPr>
            <w:tcW w:w="1559" w:type="dxa"/>
            <w:vAlign w:val="center"/>
            <w:tcPrChange w:id="2183" w:author="DGPR" w:date="2025-09-25T14:07:00Z">
              <w:tcPr>
                <w:tcW w:w="1559" w:type="dxa"/>
                <w:vAlign w:val="center"/>
              </w:tcPr>
            </w:tcPrChange>
          </w:tcPr>
          <w:p w14:paraId="4D323580" w14:textId="77777777" w:rsidR="0072639B" w:rsidRPr="00696CCD" w:rsidRDefault="0072639B" w:rsidP="00A3526C">
            <w:pPr>
              <w:widowControl/>
              <w:suppressAutoHyphens w:val="0"/>
              <w:jc w:val="center"/>
              <w:rPr>
                <w:ins w:id="2184"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2185" w:author="DGPR" w:date="2025-09-25T14:07:00Z">
              <w:tcPr>
                <w:tcW w:w="1706" w:type="dxa"/>
                <w:vAlign w:val="center"/>
              </w:tcPr>
            </w:tcPrChange>
          </w:tcPr>
          <w:p w14:paraId="1A3B460B" w14:textId="77777777" w:rsidR="0072639B" w:rsidRPr="00696CCD" w:rsidRDefault="0072639B" w:rsidP="00A3526C">
            <w:pPr>
              <w:widowControl/>
              <w:suppressAutoHyphens w:val="0"/>
              <w:jc w:val="center"/>
              <w:rPr>
                <w:ins w:id="2186" w:author="DGPR" w:date="2025-09-25T13:34:00Z"/>
                <w:rFonts w:asciiTheme="minorHAnsi" w:eastAsia="Times New Roman" w:hAnsiTheme="minorHAnsi" w:cstheme="minorHAnsi"/>
                <w:color w:val="auto"/>
                <w:kern w:val="0"/>
                <w:sz w:val="18"/>
                <w:szCs w:val="18"/>
                <w:lang w:eastAsia="fr-FR"/>
              </w:rPr>
            </w:pPr>
            <w:ins w:id="2187" w:author="DGPR" w:date="2025-09-25T13:34: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2188" w:author="DGPR" w:date="2025-09-25T14:07:00Z">
              <w:tcPr>
                <w:tcW w:w="1559" w:type="dxa"/>
                <w:vAlign w:val="center"/>
              </w:tcPr>
            </w:tcPrChange>
          </w:tcPr>
          <w:p w14:paraId="6EFAE5F7" w14:textId="77777777" w:rsidR="0072639B" w:rsidRPr="00696CCD" w:rsidRDefault="0072639B" w:rsidP="00A3526C">
            <w:pPr>
              <w:widowControl/>
              <w:suppressAutoHyphens w:val="0"/>
              <w:jc w:val="center"/>
              <w:rPr>
                <w:ins w:id="2189" w:author="DGPR" w:date="2025-09-25T13:34:00Z"/>
                <w:rFonts w:asciiTheme="minorHAnsi" w:eastAsia="Times New Roman" w:hAnsiTheme="minorHAnsi" w:cstheme="minorHAnsi"/>
                <w:color w:val="auto"/>
                <w:kern w:val="0"/>
                <w:sz w:val="18"/>
                <w:szCs w:val="18"/>
                <w:lang w:eastAsia="fr-FR"/>
              </w:rPr>
            </w:pPr>
          </w:p>
        </w:tc>
      </w:tr>
      <w:tr w:rsidR="000A123C" w:rsidRPr="00696CCD" w14:paraId="3076552D" w14:textId="77777777" w:rsidTr="000167AA">
        <w:trPr>
          <w:cantSplit/>
          <w:trHeight w:val="721"/>
          <w:jc w:val="center"/>
          <w:ins w:id="2190" w:author="DGPR" w:date="2025-09-25T13:34:00Z"/>
          <w:trPrChange w:id="2191" w:author="DGPR" w:date="2025-09-25T14:07:00Z">
            <w:trPr>
              <w:gridAfter w:val="0"/>
              <w:trHeight w:val="721"/>
              <w:jc w:val="center"/>
            </w:trPr>
          </w:trPrChange>
        </w:trPr>
        <w:tc>
          <w:tcPr>
            <w:tcW w:w="3114" w:type="dxa"/>
            <w:shd w:val="clear" w:color="auto" w:fill="auto"/>
            <w:vAlign w:val="center"/>
            <w:hideMark/>
            <w:tcPrChange w:id="2192" w:author="DGPR" w:date="2025-09-25T14:07:00Z">
              <w:tcPr>
                <w:tcW w:w="3114" w:type="dxa"/>
                <w:shd w:val="clear" w:color="auto" w:fill="auto"/>
                <w:vAlign w:val="center"/>
                <w:hideMark/>
              </w:tcPr>
            </w:tcPrChange>
          </w:tcPr>
          <w:p w14:paraId="332E16EC" w14:textId="77777777" w:rsidR="0072639B" w:rsidRDefault="0072639B" w:rsidP="00A3526C">
            <w:pPr>
              <w:widowControl/>
              <w:suppressAutoHyphens w:val="0"/>
              <w:rPr>
                <w:ins w:id="2193" w:author="DGPR" w:date="2025-09-25T14:11: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Vérification, dans le cahier de chantier, de la mise en œuvre par le foreur de la technique de cimentation adaptée en cas d'identification de potentielles zones de pertes suspectées ou avérées</w:t>
            </w:r>
          </w:p>
          <w:p w14:paraId="2038D974" w14:textId="02EF58CB" w:rsidR="000167AA" w:rsidRPr="00696CCD" w:rsidRDefault="000167AA" w:rsidP="00A3526C">
            <w:pPr>
              <w:widowControl/>
              <w:suppressAutoHyphens w:val="0"/>
              <w:rPr>
                <w:ins w:id="2194"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2195" w:author="DGPR" w:date="2025-09-25T14:07:00Z">
              <w:tcPr>
                <w:tcW w:w="2507" w:type="dxa"/>
                <w:gridSpan w:val="2"/>
                <w:shd w:val="clear" w:color="auto" w:fill="auto"/>
                <w:vAlign w:val="center"/>
                <w:hideMark/>
              </w:tcPr>
            </w:tcPrChange>
          </w:tcPr>
          <w:p w14:paraId="3FFB0B5C" w14:textId="77777777" w:rsidR="0072639B" w:rsidRPr="00696CCD" w:rsidRDefault="0072639B" w:rsidP="00A3526C">
            <w:pPr>
              <w:widowControl/>
              <w:suppressAutoHyphens w:val="0"/>
              <w:rPr>
                <w:ins w:id="219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Cahier de chantier </w:t>
            </w:r>
          </w:p>
        </w:tc>
        <w:tc>
          <w:tcPr>
            <w:tcW w:w="1604" w:type="dxa"/>
            <w:shd w:val="clear" w:color="000000" w:fill="FFC000"/>
            <w:vAlign w:val="center"/>
            <w:hideMark/>
            <w:tcPrChange w:id="2197" w:author="DGPR" w:date="2025-09-25T14:07:00Z">
              <w:tcPr>
                <w:tcW w:w="1604" w:type="dxa"/>
                <w:shd w:val="clear" w:color="000000" w:fill="FFC000"/>
                <w:vAlign w:val="center"/>
                <w:hideMark/>
              </w:tcPr>
            </w:tcPrChange>
          </w:tcPr>
          <w:p w14:paraId="1CEFA88F" w14:textId="77777777" w:rsidR="0072639B" w:rsidRPr="00696CCD" w:rsidRDefault="0072639B" w:rsidP="00A3526C">
            <w:pPr>
              <w:widowControl/>
              <w:suppressAutoHyphens w:val="0"/>
              <w:jc w:val="center"/>
              <w:rPr>
                <w:ins w:id="219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2199" w:author="DGPR" w:date="2025-09-25T14:07:00Z">
              <w:tcPr>
                <w:tcW w:w="3827" w:type="dxa"/>
                <w:shd w:val="clear" w:color="auto" w:fill="auto"/>
              </w:tcPr>
            </w:tcPrChange>
          </w:tcPr>
          <w:p w14:paraId="31222B26" w14:textId="77777777" w:rsidR="0072639B" w:rsidRPr="00696CCD" w:rsidRDefault="0072639B" w:rsidP="00A3526C">
            <w:pPr>
              <w:widowControl/>
              <w:suppressAutoHyphens w:val="0"/>
              <w:rPr>
                <w:ins w:id="2200"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 cahier de chantier recense les pertes rencontrées et les moyens mis en œuvre pour réaliser une cimentation conforme.</w:t>
            </w:r>
          </w:p>
        </w:tc>
        <w:tc>
          <w:tcPr>
            <w:tcW w:w="1559" w:type="dxa"/>
            <w:vAlign w:val="center"/>
            <w:tcPrChange w:id="2201" w:author="DGPR" w:date="2025-09-25T14:07:00Z">
              <w:tcPr>
                <w:tcW w:w="1559" w:type="dxa"/>
                <w:vAlign w:val="center"/>
              </w:tcPr>
            </w:tcPrChange>
          </w:tcPr>
          <w:p w14:paraId="06DE294C" w14:textId="77777777" w:rsidR="0072639B" w:rsidRPr="00696CCD" w:rsidRDefault="0072639B" w:rsidP="00A3526C">
            <w:pPr>
              <w:widowControl/>
              <w:suppressAutoHyphens w:val="0"/>
              <w:jc w:val="center"/>
              <w:rPr>
                <w:ins w:id="2202"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2203" w:author="DGPR" w:date="2025-09-25T14:07:00Z">
              <w:tcPr>
                <w:tcW w:w="1706" w:type="dxa"/>
                <w:vAlign w:val="center"/>
              </w:tcPr>
            </w:tcPrChange>
          </w:tcPr>
          <w:p w14:paraId="13E30FF2" w14:textId="77777777" w:rsidR="0072639B" w:rsidRPr="00696CCD" w:rsidRDefault="0072639B" w:rsidP="00A3526C">
            <w:pPr>
              <w:widowControl/>
              <w:suppressAutoHyphens w:val="0"/>
              <w:jc w:val="center"/>
              <w:rPr>
                <w:ins w:id="2204"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205" w:author="DGPR" w:date="2025-09-25T14:07:00Z">
              <w:tcPr>
                <w:tcW w:w="1559" w:type="dxa"/>
                <w:vAlign w:val="center"/>
              </w:tcPr>
            </w:tcPrChange>
          </w:tcPr>
          <w:p w14:paraId="08E76765" w14:textId="77777777" w:rsidR="0072639B" w:rsidRPr="00696CCD" w:rsidRDefault="0072639B" w:rsidP="00A3526C">
            <w:pPr>
              <w:widowControl/>
              <w:suppressAutoHyphens w:val="0"/>
              <w:jc w:val="center"/>
              <w:rPr>
                <w:ins w:id="2206" w:author="DGPR" w:date="2025-09-25T13:34:00Z"/>
                <w:rFonts w:asciiTheme="minorHAnsi" w:eastAsia="Times New Roman" w:hAnsiTheme="minorHAnsi" w:cstheme="minorHAnsi"/>
                <w:color w:val="auto"/>
                <w:kern w:val="0"/>
                <w:sz w:val="18"/>
                <w:szCs w:val="18"/>
                <w:lang w:eastAsia="fr-FR"/>
              </w:rPr>
            </w:pPr>
            <w:ins w:id="2207" w:author="DGPR" w:date="2025-09-25T13:34:00Z">
              <w:r w:rsidRPr="003C1A72">
                <w:rPr>
                  <w:rFonts w:asciiTheme="minorHAnsi" w:eastAsia="Times New Roman" w:hAnsiTheme="minorHAnsi" w:cstheme="minorHAnsi"/>
                  <w:color w:val="auto"/>
                  <w:kern w:val="0"/>
                  <w:sz w:val="32"/>
                  <w:szCs w:val="32"/>
                  <w:lang w:eastAsia="fr-FR"/>
                </w:rPr>
                <w:t>X</w:t>
              </w:r>
            </w:ins>
          </w:p>
        </w:tc>
      </w:tr>
      <w:tr w:rsidR="000A123C" w:rsidRPr="00696CCD" w14:paraId="63831E60" w14:textId="77777777" w:rsidTr="000167AA">
        <w:trPr>
          <w:cantSplit/>
          <w:trHeight w:val="800"/>
          <w:jc w:val="center"/>
          <w:ins w:id="2208" w:author="DGPR" w:date="2025-09-25T13:34:00Z"/>
          <w:trPrChange w:id="2209" w:author="DGPR" w:date="2025-09-25T14:07:00Z">
            <w:trPr>
              <w:gridAfter w:val="0"/>
              <w:trHeight w:val="800"/>
              <w:jc w:val="center"/>
            </w:trPr>
          </w:trPrChange>
        </w:trPr>
        <w:tc>
          <w:tcPr>
            <w:tcW w:w="3114" w:type="dxa"/>
            <w:shd w:val="clear" w:color="auto" w:fill="auto"/>
            <w:vAlign w:val="center"/>
            <w:hideMark/>
            <w:tcPrChange w:id="2210" w:author="DGPR" w:date="2025-09-25T14:07:00Z">
              <w:tcPr>
                <w:tcW w:w="3114" w:type="dxa"/>
                <w:shd w:val="clear" w:color="auto" w:fill="auto"/>
                <w:vAlign w:val="center"/>
                <w:hideMark/>
              </w:tcPr>
            </w:tcPrChange>
          </w:tcPr>
          <w:p w14:paraId="46AE5DC3" w14:textId="77777777" w:rsidR="0072639B" w:rsidRPr="00696CCD" w:rsidRDefault="0072639B" w:rsidP="00A3526C">
            <w:pPr>
              <w:widowControl/>
              <w:suppressAutoHyphens w:val="0"/>
              <w:rPr>
                <w:ins w:id="221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Cimentation réalisée immédiatement après la mise en place de la boucle de sonde</w:t>
            </w:r>
          </w:p>
        </w:tc>
        <w:tc>
          <w:tcPr>
            <w:tcW w:w="2507" w:type="dxa"/>
            <w:shd w:val="clear" w:color="auto" w:fill="auto"/>
            <w:vAlign w:val="center"/>
            <w:hideMark/>
            <w:tcPrChange w:id="2212" w:author="DGPR" w:date="2025-09-25T14:07:00Z">
              <w:tcPr>
                <w:tcW w:w="2507" w:type="dxa"/>
                <w:gridSpan w:val="2"/>
                <w:shd w:val="clear" w:color="auto" w:fill="auto"/>
                <w:vAlign w:val="center"/>
                <w:hideMark/>
              </w:tcPr>
            </w:tcPrChange>
          </w:tcPr>
          <w:p w14:paraId="2A4FE772" w14:textId="77777777" w:rsidR="0072639B" w:rsidRPr="00696CCD" w:rsidRDefault="0072639B" w:rsidP="00A3526C">
            <w:pPr>
              <w:widowControl/>
              <w:suppressAutoHyphens w:val="0"/>
              <w:rPr>
                <w:ins w:id="221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Programme de travaux ou cahier de chantier </w:t>
            </w:r>
          </w:p>
        </w:tc>
        <w:tc>
          <w:tcPr>
            <w:tcW w:w="1604" w:type="dxa"/>
            <w:shd w:val="clear" w:color="000000" w:fill="FF0000"/>
            <w:vAlign w:val="center"/>
            <w:hideMark/>
            <w:tcPrChange w:id="2214" w:author="DGPR" w:date="2025-09-25T14:07:00Z">
              <w:tcPr>
                <w:tcW w:w="1604" w:type="dxa"/>
                <w:shd w:val="clear" w:color="000000" w:fill="FF0000"/>
                <w:vAlign w:val="center"/>
                <w:hideMark/>
              </w:tcPr>
            </w:tcPrChange>
          </w:tcPr>
          <w:p w14:paraId="566EBF94" w14:textId="77777777" w:rsidR="0072639B" w:rsidRPr="00696CCD" w:rsidRDefault="0072639B" w:rsidP="00A3526C">
            <w:pPr>
              <w:widowControl/>
              <w:suppressAutoHyphens w:val="0"/>
              <w:jc w:val="center"/>
              <w:rPr>
                <w:ins w:id="221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216" w:author="DGPR" w:date="2025-09-25T14:07:00Z">
              <w:tcPr>
                <w:tcW w:w="3827" w:type="dxa"/>
                <w:shd w:val="clear" w:color="auto" w:fill="auto"/>
              </w:tcPr>
            </w:tcPrChange>
          </w:tcPr>
          <w:p w14:paraId="71B86F53" w14:textId="77777777" w:rsidR="0072639B" w:rsidRPr="00696CCD" w:rsidRDefault="0072639B" w:rsidP="00A3526C">
            <w:pPr>
              <w:widowControl/>
              <w:suppressAutoHyphens w:val="0"/>
              <w:rPr>
                <w:ins w:id="2217"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que l’opération de cimentation est consignée dans le programme de travaux </w:t>
            </w:r>
            <w:ins w:id="2218" w:author="DGPR" w:date="2025-09-25T13:34:00Z">
              <w:r>
                <w:rPr>
                  <w:rFonts w:asciiTheme="minorHAnsi" w:eastAsia="Times New Roman" w:hAnsiTheme="minorHAnsi" w:cstheme="minorHAnsi"/>
                  <w:color w:val="auto"/>
                  <w:kern w:val="0"/>
                  <w:sz w:val="18"/>
                  <w:szCs w:val="18"/>
                  <w:lang w:eastAsia="fr-FR"/>
                </w:rPr>
                <w:t>ou, selon l’avancement du chantier, l’auditeur demande la fourniture du</w:t>
              </w:r>
              <w:r w:rsidRPr="00696CCD">
                <w:rPr>
                  <w:rFonts w:asciiTheme="minorHAnsi" w:eastAsia="Times New Roman" w:hAnsiTheme="minorHAnsi" w:cstheme="minorHAnsi"/>
                  <w:color w:val="auto"/>
                  <w:kern w:val="0"/>
                  <w:sz w:val="18"/>
                  <w:szCs w:val="18"/>
                  <w:lang w:eastAsia="fr-FR"/>
                </w:rPr>
                <w:t xml:space="preserve"> cahier de chantier.</w:t>
              </w:r>
            </w:ins>
          </w:p>
        </w:tc>
        <w:tc>
          <w:tcPr>
            <w:tcW w:w="1559" w:type="dxa"/>
            <w:vAlign w:val="center"/>
            <w:tcPrChange w:id="2219" w:author="DGPR" w:date="2025-09-25T14:07:00Z">
              <w:tcPr>
                <w:tcW w:w="1559" w:type="dxa"/>
                <w:vAlign w:val="center"/>
              </w:tcPr>
            </w:tcPrChange>
          </w:tcPr>
          <w:p w14:paraId="4B93A5D5" w14:textId="77777777" w:rsidR="0072639B" w:rsidRPr="00696CCD" w:rsidRDefault="0072639B" w:rsidP="00A3526C">
            <w:pPr>
              <w:widowControl/>
              <w:suppressAutoHyphens w:val="0"/>
              <w:jc w:val="center"/>
              <w:rPr>
                <w:ins w:id="2220"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2221" w:author="DGPR" w:date="2025-09-25T14:07:00Z">
              <w:tcPr>
                <w:tcW w:w="1706" w:type="dxa"/>
                <w:vAlign w:val="center"/>
              </w:tcPr>
            </w:tcPrChange>
          </w:tcPr>
          <w:p w14:paraId="7A4DBEC2" w14:textId="77777777" w:rsidR="0072639B" w:rsidRPr="00696CCD" w:rsidRDefault="0072639B" w:rsidP="00A3526C">
            <w:pPr>
              <w:widowControl/>
              <w:suppressAutoHyphens w:val="0"/>
              <w:jc w:val="center"/>
              <w:rPr>
                <w:ins w:id="2222" w:author="DGPR" w:date="2025-09-25T13:34:00Z"/>
                <w:rFonts w:asciiTheme="minorHAnsi" w:eastAsia="Times New Roman" w:hAnsiTheme="minorHAnsi" w:cstheme="minorHAnsi"/>
                <w:color w:val="auto"/>
                <w:kern w:val="0"/>
                <w:sz w:val="18"/>
                <w:szCs w:val="18"/>
                <w:lang w:eastAsia="fr-FR"/>
              </w:rPr>
            </w:pPr>
            <w:ins w:id="2223" w:author="DGPR" w:date="2025-09-25T13:34: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2224" w:author="DGPR" w:date="2025-09-25T14:07:00Z">
              <w:tcPr>
                <w:tcW w:w="1559" w:type="dxa"/>
                <w:vAlign w:val="center"/>
              </w:tcPr>
            </w:tcPrChange>
          </w:tcPr>
          <w:p w14:paraId="139C0547" w14:textId="77777777" w:rsidR="0072639B" w:rsidRPr="00696CCD" w:rsidRDefault="0072639B" w:rsidP="00A3526C">
            <w:pPr>
              <w:widowControl/>
              <w:suppressAutoHyphens w:val="0"/>
              <w:jc w:val="center"/>
              <w:rPr>
                <w:ins w:id="2225" w:author="DGPR" w:date="2025-09-25T13:34:00Z"/>
                <w:rFonts w:asciiTheme="minorHAnsi" w:eastAsia="Times New Roman" w:hAnsiTheme="minorHAnsi" w:cstheme="minorHAnsi"/>
                <w:color w:val="auto"/>
                <w:kern w:val="0"/>
                <w:sz w:val="18"/>
                <w:szCs w:val="18"/>
                <w:lang w:eastAsia="fr-FR"/>
              </w:rPr>
            </w:pPr>
          </w:p>
        </w:tc>
      </w:tr>
      <w:tr w:rsidR="000A123C" w:rsidRPr="00696CCD" w14:paraId="01BB268C" w14:textId="77777777" w:rsidTr="000167AA">
        <w:trPr>
          <w:cantSplit/>
          <w:trHeight w:val="1124"/>
          <w:jc w:val="center"/>
          <w:ins w:id="2226" w:author="DGPR" w:date="2025-09-25T13:34:00Z"/>
          <w:trPrChange w:id="2227" w:author="DGPR" w:date="2025-09-25T14:07:00Z">
            <w:trPr>
              <w:gridAfter w:val="0"/>
              <w:trHeight w:val="1124"/>
              <w:jc w:val="center"/>
            </w:trPr>
          </w:trPrChange>
        </w:trPr>
        <w:tc>
          <w:tcPr>
            <w:tcW w:w="3114" w:type="dxa"/>
            <w:shd w:val="clear" w:color="auto" w:fill="auto"/>
            <w:vAlign w:val="center"/>
            <w:hideMark/>
            <w:tcPrChange w:id="2228" w:author="DGPR" w:date="2025-09-25T14:07:00Z">
              <w:tcPr>
                <w:tcW w:w="3114" w:type="dxa"/>
                <w:shd w:val="clear" w:color="auto" w:fill="auto"/>
                <w:vAlign w:val="center"/>
                <w:hideMark/>
              </w:tcPr>
            </w:tcPrChange>
          </w:tcPr>
          <w:p w14:paraId="383141CF" w14:textId="77777777" w:rsidR="0072639B" w:rsidRPr="00696CCD" w:rsidRDefault="0072639B" w:rsidP="00A3526C">
            <w:pPr>
              <w:widowControl/>
              <w:suppressAutoHyphens w:val="0"/>
              <w:rPr>
                <w:ins w:id="222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Vérification de la prise d'un échantillon de coulis par cimentation, de 500 </w:t>
            </w:r>
            <w:proofErr w:type="spellStart"/>
            <w:r w:rsidRPr="00696CCD">
              <w:rPr>
                <w:rFonts w:asciiTheme="minorHAnsi" w:eastAsia="Times New Roman" w:hAnsiTheme="minorHAnsi" w:cstheme="minorHAnsi"/>
                <w:color w:val="auto"/>
                <w:kern w:val="0"/>
                <w:sz w:val="18"/>
                <w:szCs w:val="18"/>
                <w:lang w:eastAsia="fr-FR"/>
              </w:rPr>
              <w:t>mL</w:t>
            </w:r>
            <w:proofErr w:type="spellEnd"/>
            <w:r w:rsidRPr="00696CCD">
              <w:rPr>
                <w:rFonts w:asciiTheme="minorHAnsi" w:eastAsia="Times New Roman" w:hAnsiTheme="minorHAnsi" w:cstheme="minorHAnsi"/>
                <w:color w:val="auto"/>
                <w:kern w:val="0"/>
                <w:sz w:val="18"/>
                <w:szCs w:val="18"/>
                <w:lang w:eastAsia="fr-FR"/>
              </w:rPr>
              <w:t xml:space="preserve"> minimum, comportant une étiquette sur le </w:t>
            </w:r>
            <w:proofErr w:type="gramStart"/>
            <w:r w:rsidRPr="00696CCD">
              <w:rPr>
                <w:rFonts w:asciiTheme="minorHAnsi" w:eastAsia="Times New Roman" w:hAnsiTheme="minorHAnsi" w:cstheme="minorHAnsi"/>
                <w:color w:val="auto"/>
                <w:kern w:val="0"/>
                <w:sz w:val="18"/>
                <w:szCs w:val="18"/>
                <w:lang w:eastAsia="fr-FR"/>
              </w:rPr>
              <w:t>flacon,  étiquetage</w:t>
            </w:r>
            <w:proofErr w:type="gramEnd"/>
            <w:r w:rsidRPr="00696CCD">
              <w:rPr>
                <w:rFonts w:asciiTheme="minorHAnsi" w:eastAsia="Times New Roman" w:hAnsiTheme="minorHAnsi" w:cstheme="minorHAnsi"/>
                <w:color w:val="auto"/>
                <w:kern w:val="0"/>
                <w:sz w:val="18"/>
                <w:szCs w:val="18"/>
                <w:lang w:eastAsia="fr-FR"/>
              </w:rPr>
              <w:t xml:space="preserve"> comportant : référence  de l'ouvrage, profondeur et date de fabrication</w:t>
            </w:r>
          </w:p>
        </w:tc>
        <w:tc>
          <w:tcPr>
            <w:tcW w:w="2507" w:type="dxa"/>
            <w:shd w:val="clear" w:color="auto" w:fill="auto"/>
            <w:vAlign w:val="center"/>
            <w:hideMark/>
            <w:tcPrChange w:id="2230" w:author="DGPR" w:date="2025-09-25T14:07:00Z">
              <w:tcPr>
                <w:tcW w:w="2507" w:type="dxa"/>
                <w:gridSpan w:val="2"/>
                <w:shd w:val="clear" w:color="auto" w:fill="auto"/>
                <w:vAlign w:val="center"/>
                <w:hideMark/>
              </w:tcPr>
            </w:tcPrChange>
          </w:tcPr>
          <w:p w14:paraId="54B6827B"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Constats visuels sur le chantier</w:t>
            </w:r>
          </w:p>
          <w:p w14:paraId="78B8922E"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p>
          <w:p w14:paraId="5BCCE552" w14:textId="77777777" w:rsidR="0072639B" w:rsidRPr="00696CCD" w:rsidRDefault="0072639B" w:rsidP="00A3526C">
            <w:pPr>
              <w:widowControl/>
              <w:suppressAutoHyphens w:val="0"/>
              <w:rPr>
                <w:ins w:id="2231" w:author="DGPR" w:date="2025-09-25T13:34:00Z"/>
                <w:rFonts w:asciiTheme="minorHAnsi" w:eastAsia="Times New Roman" w:hAnsiTheme="minorHAnsi" w:cstheme="minorHAnsi"/>
                <w:color w:val="auto"/>
                <w:kern w:val="0"/>
                <w:sz w:val="18"/>
                <w:szCs w:val="18"/>
                <w:lang w:eastAsia="fr-FR"/>
              </w:rPr>
            </w:pPr>
            <w:ins w:id="2232" w:author="DGPR" w:date="2025-09-25T13:34:00Z">
              <w:r>
                <w:rPr>
                  <w:rFonts w:asciiTheme="minorHAnsi" w:eastAsia="Times New Roman" w:hAnsiTheme="minorHAnsi" w:cstheme="minorHAnsi"/>
                  <w:color w:val="auto"/>
                  <w:kern w:val="0"/>
                  <w:sz w:val="18"/>
                  <w:szCs w:val="18"/>
                  <w:lang w:eastAsia="fr-FR"/>
                </w:rPr>
                <w:t>Le cas échéant, cahier de chantier, rapport de fin de travaux, photos</w:t>
              </w:r>
            </w:ins>
          </w:p>
        </w:tc>
        <w:tc>
          <w:tcPr>
            <w:tcW w:w="1604" w:type="dxa"/>
            <w:shd w:val="clear" w:color="000000" w:fill="FFC000"/>
            <w:vAlign w:val="center"/>
            <w:hideMark/>
            <w:tcPrChange w:id="2233" w:author="DGPR" w:date="2025-09-25T14:07:00Z">
              <w:tcPr>
                <w:tcW w:w="1604" w:type="dxa"/>
                <w:shd w:val="clear" w:color="000000" w:fill="FFC000"/>
                <w:vAlign w:val="center"/>
                <w:hideMark/>
              </w:tcPr>
            </w:tcPrChange>
          </w:tcPr>
          <w:p w14:paraId="5E86694F" w14:textId="77777777" w:rsidR="0072639B" w:rsidRPr="00696CCD" w:rsidRDefault="0072639B" w:rsidP="00A3526C">
            <w:pPr>
              <w:widowControl/>
              <w:suppressAutoHyphens w:val="0"/>
              <w:jc w:val="center"/>
              <w:rPr>
                <w:ins w:id="2234"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2235" w:author="DGPR" w:date="2025-09-25T14:07:00Z">
              <w:tcPr>
                <w:tcW w:w="3827" w:type="dxa"/>
                <w:shd w:val="clear" w:color="auto" w:fill="auto"/>
              </w:tcPr>
            </w:tcPrChange>
          </w:tcPr>
          <w:p w14:paraId="6582D277"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la présence d’un échantillon de coulis par cimentation de 500 </w:t>
            </w:r>
            <w:proofErr w:type="spellStart"/>
            <w:r w:rsidRPr="00696CCD">
              <w:rPr>
                <w:rFonts w:asciiTheme="minorHAnsi" w:eastAsia="Times New Roman" w:hAnsiTheme="minorHAnsi" w:cstheme="minorHAnsi"/>
                <w:color w:val="auto"/>
                <w:kern w:val="0"/>
                <w:sz w:val="18"/>
                <w:szCs w:val="18"/>
                <w:lang w:eastAsia="fr-FR"/>
              </w:rPr>
              <w:t>mL</w:t>
            </w:r>
            <w:proofErr w:type="spellEnd"/>
            <w:r w:rsidRPr="00696CCD">
              <w:rPr>
                <w:rFonts w:asciiTheme="minorHAnsi" w:eastAsia="Times New Roman" w:hAnsiTheme="minorHAnsi" w:cstheme="minorHAnsi"/>
                <w:color w:val="auto"/>
                <w:kern w:val="0"/>
                <w:sz w:val="18"/>
                <w:szCs w:val="18"/>
                <w:lang w:eastAsia="fr-FR"/>
              </w:rPr>
              <w:t xml:space="preserve"> minimum comportant une étiquette sur le flacon (étiquetage comportant : référence de l'ouvrage, profondeur</w:t>
            </w:r>
            <w:r>
              <w:rPr>
                <w:rFonts w:asciiTheme="minorHAnsi" w:eastAsia="Times New Roman" w:hAnsiTheme="minorHAnsi" w:cstheme="minorHAnsi"/>
                <w:color w:val="auto"/>
                <w:kern w:val="0"/>
                <w:sz w:val="18"/>
                <w:szCs w:val="18"/>
                <w:lang w:eastAsia="fr-FR"/>
              </w:rPr>
              <w:t xml:space="preserve"> </w:t>
            </w:r>
            <w:r w:rsidRPr="00696CCD">
              <w:rPr>
                <w:rFonts w:asciiTheme="minorHAnsi" w:eastAsia="Times New Roman" w:hAnsiTheme="minorHAnsi" w:cstheme="minorHAnsi"/>
                <w:color w:val="auto"/>
                <w:kern w:val="0"/>
                <w:sz w:val="18"/>
                <w:szCs w:val="18"/>
                <w:lang w:eastAsia="fr-FR"/>
              </w:rPr>
              <w:t>et date de fabrication).</w:t>
            </w:r>
            <w:r>
              <w:rPr>
                <w:rFonts w:asciiTheme="minorHAnsi" w:eastAsia="Times New Roman" w:hAnsiTheme="minorHAnsi" w:cstheme="minorHAnsi"/>
                <w:color w:val="auto"/>
                <w:kern w:val="0"/>
                <w:sz w:val="18"/>
                <w:szCs w:val="18"/>
                <w:lang w:eastAsia="fr-FR"/>
              </w:rPr>
              <w:t xml:space="preserve"> </w:t>
            </w:r>
          </w:p>
          <w:p w14:paraId="66D1061B" w14:textId="77777777" w:rsidR="0072639B" w:rsidRPr="00696CCD" w:rsidRDefault="0072639B" w:rsidP="00A3526C">
            <w:pPr>
              <w:widowControl/>
              <w:suppressAutoHyphens w:val="0"/>
              <w:rPr>
                <w:ins w:id="2236" w:author="DGPR" w:date="2025-09-25T13:34:00Z"/>
                <w:rFonts w:asciiTheme="minorHAnsi" w:eastAsia="Times New Roman" w:hAnsiTheme="minorHAnsi" w:cstheme="minorHAnsi"/>
                <w:color w:val="auto"/>
                <w:kern w:val="0"/>
                <w:sz w:val="18"/>
                <w:szCs w:val="18"/>
                <w:lang w:eastAsia="fr-FR"/>
              </w:rPr>
            </w:pPr>
            <w:ins w:id="2237" w:author="DGPR" w:date="2025-09-25T13:34:00Z">
              <w:r>
                <w:rPr>
                  <w:rFonts w:asciiTheme="minorHAnsi" w:eastAsia="Times New Roman" w:hAnsiTheme="minorHAnsi" w:cstheme="minorHAnsi"/>
                  <w:color w:val="auto"/>
                  <w:kern w:val="0"/>
                  <w:sz w:val="18"/>
                  <w:szCs w:val="18"/>
                  <w:lang w:eastAsia="fr-FR"/>
                </w:rPr>
                <w:t xml:space="preserve">L’auditeur peut s’appuyer sur le cahier de </w:t>
              </w:r>
              <w:proofErr w:type="gramStart"/>
              <w:r>
                <w:rPr>
                  <w:rFonts w:asciiTheme="minorHAnsi" w:eastAsia="Times New Roman" w:hAnsiTheme="minorHAnsi" w:cstheme="minorHAnsi"/>
                  <w:color w:val="auto"/>
                  <w:kern w:val="0"/>
                  <w:sz w:val="18"/>
                  <w:szCs w:val="18"/>
                  <w:lang w:eastAsia="fr-FR"/>
                </w:rPr>
                <w:t>chantier ,</w:t>
              </w:r>
              <w:proofErr w:type="gramEnd"/>
              <w:r>
                <w:rPr>
                  <w:rFonts w:asciiTheme="minorHAnsi" w:eastAsia="Times New Roman" w:hAnsiTheme="minorHAnsi" w:cstheme="minorHAnsi"/>
                  <w:color w:val="auto"/>
                  <w:kern w:val="0"/>
                  <w:sz w:val="18"/>
                  <w:szCs w:val="18"/>
                  <w:lang w:eastAsia="fr-FR"/>
                </w:rPr>
                <w:t xml:space="preserve"> le rapport de fin de travaux, des photos selon l’état d’avancement du chantier.</w:t>
              </w:r>
            </w:ins>
          </w:p>
        </w:tc>
        <w:tc>
          <w:tcPr>
            <w:tcW w:w="1559" w:type="dxa"/>
            <w:vAlign w:val="center"/>
            <w:tcPrChange w:id="2238" w:author="DGPR" w:date="2025-09-25T14:07:00Z">
              <w:tcPr>
                <w:tcW w:w="1559" w:type="dxa"/>
                <w:vAlign w:val="center"/>
              </w:tcPr>
            </w:tcPrChange>
          </w:tcPr>
          <w:p w14:paraId="7BE422B4" w14:textId="77777777" w:rsidR="0072639B" w:rsidRPr="00696CCD" w:rsidRDefault="0072639B" w:rsidP="00A3526C">
            <w:pPr>
              <w:widowControl/>
              <w:suppressAutoHyphens w:val="0"/>
              <w:jc w:val="center"/>
              <w:rPr>
                <w:ins w:id="2239"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2240" w:author="DGPR" w:date="2025-09-25T14:07:00Z">
              <w:tcPr>
                <w:tcW w:w="1706" w:type="dxa"/>
                <w:vAlign w:val="center"/>
              </w:tcPr>
            </w:tcPrChange>
          </w:tcPr>
          <w:p w14:paraId="7A145EFB" w14:textId="77777777" w:rsidR="0072639B" w:rsidRPr="00696CCD" w:rsidRDefault="0072639B" w:rsidP="00A3526C">
            <w:pPr>
              <w:widowControl/>
              <w:suppressAutoHyphens w:val="0"/>
              <w:jc w:val="center"/>
              <w:rPr>
                <w:ins w:id="2241"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242" w:author="DGPR" w:date="2025-09-25T14:07:00Z">
              <w:tcPr>
                <w:tcW w:w="1559" w:type="dxa"/>
                <w:vAlign w:val="center"/>
              </w:tcPr>
            </w:tcPrChange>
          </w:tcPr>
          <w:p w14:paraId="7A8CAC4E" w14:textId="77777777" w:rsidR="0072639B" w:rsidRPr="00696CCD" w:rsidRDefault="0072639B" w:rsidP="00A3526C">
            <w:pPr>
              <w:widowControl/>
              <w:suppressAutoHyphens w:val="0"/>
              <w:jc w:val="center"/>
              <w:rPr>
                <w:ins w:id="2243" w:author="DGPR" w:date="2025-09-25T13:34:00Z"/>
                <w:rFonts w:asciiTheme="minorHAnsi" w:eastAsia="Times New Roman" w:hAnsiTheme="minorHAnsi" w:cstheme="minorHAnsi"/>
                <w:color w:val="auto"/>
                <w:kern w:val="0"/>
                <w:sz w:val="18"/>
                <w:szCs w:val="18"/>
                <w:lang w:eastAsia="fr-FR"/>
              </w:rPr>
            </w:pPr>
            <w:ins w:id="2244" w:author="DGPR" w:date="2025-09-25T13:34:00Z">
              <w:r w:rsidRPr="003C1A72">
                <w:rPr>
                  <w:rFonts w:asciiTheme="minorHAnsi" w:eastAsia="Times New Roman" w:hAnsiTheme="minorHAnsi" w:cstheme="minorHAnsi"/>
                  <w:color w:val="auto"/>
                  <w:kern w:val="0"/>
                  <w:sz w:val="32"/>
                  <w:szCs w:val="32"/>
                  <w:lang w:eastAsia="fr-FR"/>
                </w:rPr>
                <w:t>X</w:t>
              </w:r>
            </w:ins>
          </w:p>
        </w:tc>
      </w:tr>
      <w:tr w:rsidR="000A123C" w:rsidRPr="00696CCD" w14:paraId="164D2567" w14:textId="77777777" w:rsidTr="00AE00A7">
        <w:trPr>
          <w:cantSplit/>
          <w:trHeight w:val="1547"/>
          <w:jc w:val="center"/>
          <w:ins w:id="2245" w:author="DGPR" w:date="2025-09-25T13:34:00Z"/>
          <w:trPrChange w:id="2246" w:author="DGPR" w:date="2025-09-25T14:14:00Z">
            <w:trPr>
              <w:gridAfter w:val="0"/>
              <w:trHeight w:val="1095"/>
              <w:jc w:val="center"/>
            </w:trPr>
          </w:trPrChange>
        </w:trPr>
        <w:tc>
          <w:tcPr>
            <w:tcW w:w="3114" w:type="dxa"/>
            <w:shd w:val="clear" w:color="000000" w:fill="FFFFFF"/>
            <w:vAlign w:val="center"/>
            <w:hideMark/>
            <w:tcPrChange w:id="2247" w:author="DGPR" w:date="2025-09-25T14:14:00Z">
              <w:tcPr>
                <w:tcW w:w="3114" w:type="dxa"/>
                <w:shd w:val="clear" w:color="000000" w:fill="FFFFFF"/>
                <w:vAlign w:val="center"/>
                <w:hideMark/>
              </w:tcPr>
            </w:tcPrChange>
          </w:tcPr>
          <w:p w14:paraId="03C2863B" w14:textId="77777777" w:rsidR="0072639B" w:rsidRPr="00696CCD" w:rsidRDefault="0072639B" w:rsidP="00A3526C">
            <w:pPr>
              <w:widowControl/>
              <w:suppressAutoHyphens w:val="0"/>
              <w:rPr>
                <w:ins w:id="224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Vérification des volumes des ciments théoriques et réellement injectés</w:t>
            </w:r>
          </w:p>
        </w:tc>
        <w:tc>
          <w:tcPr>
            <w:tcW w:w="2507" w:type="dxa"/>
            <w:shd w:val="clear" w:color="auto" w:fill="auto"/>
            <w:vAlign w:val="center"/>
            <w:hideMark/>
            <w:tcPrChange w:id="2249" w:author="DGPR" w:date="2025-09-25T14:14:00Z">
              <w:tcPr>
                <w:tcW w:w="2507" w:type="dxa"/>
                <w:gridSpan w:val="2"/>
                <w:shd w:val="clear" w:color="auto" w:fill="auto"/>
                <w:vAlign w:val="center"/>
                <w:hideMark/>
              </w:tcPr>
            </w:tcPrChange>
          </w:tcPr>
          <w:p w14:paraId="58A42FD8" w14:textId="77777777" w:rsidR="0072639B" w:rsidRPr="00696CCD" w:rsidRDefault="0072639B" w:rsidP="00A3526C">
            <w:pPr>
              <w:widowControl/>
              <w:suppressAutoHyphens w:val="0"/>
              <w:jc w:val="left"/>
              <w:rPr>
                <w:ins w:id="2250"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Cahier de chantier</w:t>
            </w:r>
            <w:ins w:id="2251" w:author="DGPR" w:date="2025-09-25T13:34:00Z">
              <w:r>
                <w:rPr>
                  <w:rFonts w:asciiTheme="minorHAnsi" w:eastAsia="Times New Roman" w:hAnsiTheme="minorHAnsi" w:cstheme="minorHAnsi"/>
                  <w:color w:val="auto"/>
                  <w:kern w:val="0"/>
                  <w:sz w:val="18"/>
                  <w:szCs w:val="18"/>
                  <w:lang w:eastAsia="fr-FR"/>
                </w:rPr>
                <w:t>, rapport de fin de travaux</w:t>
              </w:r>
            </w:ins>
          </w:p>
        </w:tc>
        <w:tc>
          <w:tcPr>
            <w:tcW w:w="1604" w:type="dxa"/>
            <w:shd w:val="clear" w:color="000000" w:fill="FFC000"/>
            <w:vAlign w:val="center"/>
            <w:hideMark/>
            <w:tcPrChange w:id="2252" w:author="DGPR" w:date="2025-09-25T14:14:00Z">
              <w:tcPr>
                <w:tcW w:w="1604" w:type="dxa"/>
                <w:shd w:val="clear" w:color="000000" w:fill="FFC000"/>
                <w:vAlign w:val="center"/>
                <w:hideMark/>
              </w:tcPr>
            </w:tcPrChange>
          </w:tcPr>
          <w:p w14:paraId="2DCC5AF6" w14:textId="77777777" w:rsidR="0072639B" w:rsidRPr="00696CCD" w:rsidRDefault="0072639B" w:rsidP="00A3526C">
            <w:pPr>
              <w:widowControl/>
              <w:suppressAutoHyphens w:val="0"/>
              <w:jc w:val="center"/>
              <w:rPr>
                <w:ins w:id="225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2254" w:author="DGPR" w:date="2025-09-25T14:14:00Z">
              <w:tcPr>
                <w:tcW w:w="3827" w:type="dxa"/>
                <w:shd w:val="clear" w:color="auto" w:fill="auto"/>
              </w:tcPr>
            </w:tcPrChange>
          </w:tcPr>
          <w:p w14:paraId="13CA5055"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contrôle que les volumes théoriques de ciment et les volumes réellement injectés sont bien consignés dans le cahier de chantier.</w:t>
            </w:r>
          </w:p>
          <w:p w14:paraId="537892DC" w14:textId="77777777" w:rsidR="0072639B" w:rsidRPr="00696CCD" w:rsidRDefault="0072639B" w:rsidP="00A3526C">
            <w:pPr>
              <w:widowControl/>
              <w:suppressAutoHyphens w:val="0"/>
              <w:rPr>
                <w:ins w:id="2255" w:author="DGPR" w:date="2025-09-25T13:34:00Z"/>
                <w:rFonts w:asciiTheme="minorHAnsi" w:eastAsia="Times New Roman" w:hAnsiTheme="minorHAnsi" w:cstheme="minorHAnsi"/>
                <w:color w:val="auto"/>
                <w:kern w:val="0"/>
                <w:sz w:val="18"/>
                <w:szCs w:val="18"/>
                <w:lang w:eastAsia="fr-FR"/>
              </w:rPr>
            </w:pPr>
            <w:ins w:id="2256" w:author="DGPR" w:date="2025-09-25T13:34:00Z">
              <w:r>
                <w:rPr>
                  <w:rFonts w:asciiTheme="minorHAnsi" w:eastAsia="Times New Roman" w:hAnsiTheme="minorHAnsi" w:cstheme="minorHAnsi"/>
                  <w:color w:val="auto"/>
                  <w:kern w:val="0"/>
                  <w:sz w:val="18"/>
                  <w:szCs w:val="18"/>
                  <w:lang w:eastAsia="fr-FR"/>
                </w:rPr>
                <w:t>L’auditeur peut s’appuyer sur le cahier de chantier, le rapport de fin de travaux selon l’état d’avancement du chantier.</w:t>
              </w:r>
            </w:ins>
          </w:p>
        </w:tc>
        <w:tc>
          <w:tcPr>
            <w:tcW w:w="1559" w:type="dxa"/>
            <w:vAlign w:val="center"/>
            <w:tcPrChange w:id="2257" w:author="DGPR" w:date="2025-09-25T14:14:00Z">
              <w:tcPr>
                <w:tcW w:w="1559" w:type="dxa"/>
                <w:vAlign w:val="center"/>
              </w:tcPr>
            </w:tcPrChange>
          </w:tcPr>
          <w:p w14:paraId="53A6F4C9" w14:textId="77777777" w:rsidR="0072639B" w:rsidRPr="00696CCD" w:rsidRDefault="0072639B" w:rsidP="00A3526C">
            <w:pPr>
              <w:widowControl/>
              <w:suppressAutoHyphens w:val="0"/>
              <w:jc w:val="center"/>
              <w:rPr>
                <w:ins w:id="2258"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2259" w:author="DGPR" w:date="2025-09-25T14:14:00Z">
              <w:tcPr>
                <w:tcW w:w="1706" w:type="dxa"/>
                <w:vAlign w:val="center"/>
              </w:tcPr>
            </w:tcPrChange>
          </w:tcPr>
          <w:p w14:paraId="4709AE51" w14:textId="77777777" w:rsidR="0072639B" w:rsidRPr="00696CCD" w:rsidRDefault="0072639B" w:rsidP="00A3526C">
            <w:pPr>
              <w:widowControl/>
              <w:suppressAutoHyphens w:val="0"/>
              <w:jc w:val="center"/>
              <w:rPr>
                <w:ins w:id="2260"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261" w:author="DGPR" w:date="2025-09-25T14:14:00Z">
              <w:tcPr>
                <w:tcW w:w="1559" w:type="dxa"/>
                <w:vAlign w:val="center"/>
              </w:tcPr>
            </w:tcPrChange>
          </w:tcPr>
          <w:p w14:paraId="59713776" w14:textId="77777777" w:rsidR="0072639B" w:rsidRPr="00696CCD" w:rsidRDefault="0072639B" w:rsidP="00A3526C">
            <w:pPr>
              <w:widowControl/>
              <w:suppressAutoHyphens w:val="0"/>
              <w:jc w:val="center"/>
              <w:rPr>
                <w:ins w:id="2262" w:author="DGPR" w:date="2025-09-25T13:34:00Z"/>
                <w:rFonts w:asciiTheme="minorHAnsi" w:eastAsia="Times New Roman" w:hAnsiTheme="minorHAnsi" w:cstheme="minorHAnsi"/>
                <w:color w:val="auto"/>
                <w:kern w:val="0"/>
                <w:sz w:val="18"/>
                <w:szCs w:val="18"/>
                <w:lang w:eastAsia="fr-FR"/>
              </w:rPr>
            </w:pPr>
            <w:ins w:id="2263" w:author="DGPR" w:date="2025-09-25T13:34:00Z">
              <w:r w:rsidRPr="003C1A72">
                <w:rPr>
                  <w:rFonts w:asciiTheme="minorHAnsi" w:eastAsia="Times New Roman" w:hAnsiTheme="minorHAnsi" w:cstheme="minorHAnsi"/>
                  <w:color w:val="auto"/>
                  <w:kern w:val="0"/>
                  <w:sz w:val="32"/>
                  <w:szCs w:val="32"/>
                  <w:lang w:eastAsia="fr-FR"/>
                </w:rPr>
                <w:t>X</w:t>
              </w:r>
            </w:ins>
          </w:p>
        </w:tc>
      </w:tr>
      <w:tr w:rsidR="0072639B" w:rsidRPr="00696CCD" w14:paraId="2F2DE749" w14:textId="77777777" w:rsidTr="000167AA">
        <w:tblPrEx>
          <w:tblPrExChange w:id="2264" w:author="DGPR" w:date="2025-09-25T14:07:00Z">
            <w:tblPrEx>
              <w:tblW w:w="16465" w:type="dxa"/>
            </w:tblPrEx>
          </w:tblPrExChange>
        </w:tblPrEx>
        <w:trPr>
          <w:cantSplit/>
          <w:trHeight w:val="403"/>
          <w:jc w:val="center"/>
          <w:ins w:id="2265" w:author="DGPR" w:date="2025-09-25T13:34:00Z"/>
          <w:trPrChange w:id="2266" w:author="DGPR" w:date="2025-09-25T14:07:00Z">
            <w:trPr>
              <w:trHeight w:val="403"/>
              <w:jc w:val="center"/>
            </w:trPr>
          </w:trPrChange>
        </w:trPr>
        <w:tc>
          <w:tcPr>
            <w:tcW w:w="15876" w:type="dxa"/>
            <w:gridSpan w:val="7"/>
            <w:shd w:val="clear" w:color="A9D18E" w:fill="A8D08D"/>
            <w:vAlign w:val="center"/>
            <w:hideMark/>
            <w:tcPrChange w:id="2267" w:author="DGPR" w:date="2025-09-25T14:07:00Z">
              <w:tcPr>
                <w:tcW w:w="16465" w:type="dxa"/>
                <w:gridSpan w:val="9"/>
                <w:shd w:val="clear" w:color="A9D18E" w:fill="A8D08D"/>
                <w:vAlign w:val="center"/>
                <w:hideMark/>
              </w:tcPr>
            </w:tcPrChange>
          </w:tcPr>
          <w:p w14:paraId="55B22B24" w14:textId="77777777" w:rsidR="0072639B" w:rsidRPr="004C55AF" w:rsidRDefault="0072639B" w:rsidP="00A3526C">
            <w:pPr>
              <w:widowControl/>
              <w:suppressAutoHyphens w:val="0"/>
              <w:jc w:val="center"/>
              <w:rPr>
                <w:ins w:id="2268"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Mise en pression de la sonde</w:t>
            </w:r>
          </w:p>
        </w:tc>
      </w:tr>
      <w:tr w:rsidR="000A123C" w:rsidRPr="00696CCD" w14:paraId="4E30D1F2" w14:textId="77777777" w:rsidTr="000167AA">
        <w:trPr>
          <w:cantSplit/>
          <w:trHeight w:val="800"/>
          <w:jc w:val="center"/>
          <w:ins w:id="2269" w:author="DGPR" w:date="2025-09-25T13:34:00Z"/>
          <w:trPrChange w:id="2270" w:author="DGPR" w:date="2025-09-25T14:07:00Z">
            <w:trPr>
              <w:gridAfter w:val="0"/>
              <w:trHeight w:val="800"/>
              <w:jc w:val="center"/>
            </w:trPr>
          </w:trPrChange>
        </w:trPr>
        <w:tc>
          <w:tcPr>
            <w:tcW w:w="3114" w:type="dxa"/>
            <w:shd w:val="clear" w:color="auto" w:fill="auto"/>
            <w:vAlign w:val="center"/>
            <w:hideMark/>
            <w:tcPrChange w:id="2271" w:author="DGPR" w:date="2025-09-25T14:07:00Z">
              <w:tcPr>
                <w:tcW w:w="3114" w:type="dxa"/>
                <w:shd w:val="clear" w:color="auto" w:fill="auto"/>
                <w:vAlign w:val="center"/>
                <w:hideMark/>
              </w:tcPr>
            </w:tcPrChange>
          </w:tcPr>
          <w:p w14:paraId="0F0EA1E1" w14:textId="77777777" w:rsidR="0072639B" w:rsidRPr="00696CCD" w:rsidRDefault="0072639B" w:rsidP="00A3526C">
            <w:pPr>
              <w:widowControl/>
              <w:suppressAutoHyphens w:val="0"/>
              <w:rPr>
                <w:ins w:id="2272"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Essai de mise en pression de la sonde avant sa mise en place et avant la cimentation à 3 bars minimum </w:t>
            </w:r>
          </w:p>
        </w:tc>
        <w:tc>
          <w:tcPr>
            <w:tcW w:w="2507" w:type="dxa"/>
            <w:shd w:val="clear" w:color="auto" w:fill="auto"/>
            <w:vAlign w:val="center"/>
            <w:hideMark/>
            <w:tcPrChange w:id="2273" w:author="DGPR" w:date="2025-09-25T14:07:00Z">
              <w:tcPr>
                <w:tcW w:w="2507" w:type="dxa"/>
                <w:gridSpan w:val="2"/>
                <w:shd w:val="clear" w:color="auto" w:fill="auto"/>
                <w:vAlign w:val="center"/>
                <w:hideMark/>
              </w:tcPr>
            </w:tcPrChange>
          </w:tcPr>
          <w:p w14:paraId="3F64FDB8" w14:textId="77777777" w:rsidR="0072639B" w:rsidRPr="00696CCD" w:rsidRDefault="0072639B" w:rsidP="00A3526C">
            <w:pPr>
              <w:widowControl/>
              <w:suppressAutoHyphens w:val="0"/>
              <w:rPr>
                <w:ins w:id="2274"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Cahier de chantier</w:t>
            </w:r>
          </w:p>
        </w:tc>
        <w:tc>
          <w:tcPr>
            <w:tcW w:w="1604" w:type="dxa"/>
            <w:shd w:val="clear" w:color="000000" w:fill="FFC000"/>
            <w:vAlign w:val="center"/>
            <w:hideMark/>
            <w:tcPrChange w:id="2275" w:author="DGPR" w:date="2025-09-25T14:07:00Z">
              <w:tcPr>
                <w:tcW w:w="1604" w:type="dxa"/>
                <w:shd w:val="clear" w:color="000000" w:fill="FFC000"/>
                <w:vAlign w:val="center"/>
                <w:hideMark/>
              </w:tcPr>
            </w:tcPrChange>
          </w:tcPr>
          <w:p w14:paraId="2066528A" w14:textId="77777777" w:rsidR="0072639B" w:rsidRPr="00696CCD" w:rsidRDefault="0072639B" w:rsidP="00A3526C">
            <w:pPr>
              <w:widowControl/>
              <w:suppressAutoHyphens w:val="0"/>
              <w:jc w:val="center"/>
              <w:rPr>
                <w:ins w:id="227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2277" w:author="DGPR" w:date="2025-09-25T14:07:00Z">
              <w:tcPr>
                <w:tcW w:w="3827" w:type="dxa"/>
                <w:shd w:val="clear" w:color="auto" w:fill="auto"/>
              </w:tcPr>
            </w:tcPrChange>
          </w:tcPr>
          <w:p w14:paraId="107931AE" w14:textId="77777777" w:rsidR="0072639B" w:rsidRPr="00696CCD" w:rsidRDefault="0072639B" w:rsidP="00A3526C">
            <w:pPr>
              <w:widowControl/>
              <w:suppressAutoHyphens w:val="0"/>
              <w:rPr>
                <w:ins w:id="2278" w:author="DGPR" w:date="2025-09-25T13:34:00Z"/>
                <w:rFonts w:asciiTheme="minorHAnsi" w:eastAsia="Times New Roman" w:hAnsiTheme="minorHAnsi" w:cstheme="minorHAnsi"/>
                <w:color w:val="auto"/>
                <w:kern w:val="0"/>
                <w:sz w:val="18"/>
                <w:szCs w:val="18"/>
                <w:highlight w:val="yellow"/>
                <w:lang w:eastAsia="fr-FR"/>
              </w:rPr>
            </w:pPr>
            <w:r w:rsidRPr="00696CCD">
              <w:rPr>
                <w:rFonts w:asciiTheme="minorHAnsi" w:eastAsia="Times New Roman" w:hAnsiTheme="minorHAnsi" w:cstheme="minorHAnsi"/>
                <w:color w:val="auto"/>
                <w:kern w:val="0"/>
                <w:sz w:val="18"/>
                <w:szCs w:val="18"/>
                <w:lang w:eastAsia="fr-FR"/>
              </w:rPr>
              <w:t>L’auditeur vérifie que le test de mise en pression de la sonde, à 3 bars minimum, a bien été effectué (durée recommandée de 15 minutes minimum).</w:t>
            </w:r>
          </w:p>
        </w:tc>
        <w:tc>
          <w:tcPr>
            <w:tcW w:w="1559" w:type="dxa"/>
            <w:vAlign w:val="center"/>
            <w:tcPrChange w:id="2279" w:author="DGPR" w:date="2025-09-25T14:07:00Z">
              <w:tcPr>
                <w:tcW w:w="1559" w:type="dxa"/>
                <w:vAlign w:val="center"/>
              </w:tcPr>
            </w:tcPrChange>
          </w:tcPr>
          <w:p w14:paraId="1473A6DF" w14:textId="77777777" w:rsidR="0072639B" w:rsidRPr="00696CCD" w:rsidRDefault="0072639B" w:rsidP="00A3526C">
            <w:pPr>
              <w:widowControl/>
              <w:suppressAutoHyphens w:val="0"/>
              <w:jc w:val="center"/>
              <w:rPr>
                <w:ins w:id="2280"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2281" w:author="DGPR" w:date="2025-09-25T14:07:00Z">
              <w:tcPr>
                <w:tcW w:w="1706" w:type="dxa"/>
                <w:vAlign w:val="center"/>
              </w:tcPr>
            </w:tcPrChange>
          </w:tcPr>
          <w:p w14:paraId="33D57781" w14:textId="77777777" w:rsidR="0072639B" w:rsidRPr="00696CCD" w:rsidRDefault="0072639B" w:rsidP="00A3526C">
            <w:pPr>
              <w:widowControl/>
              <w:suppressAutoHyphens w:val="0"/>
              <w:jc w:val="center"/>
              <w:rPr>
                <w:ins w:id="2282"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283" w:author="DGPR" w:date="2025-09-25T14:07:00Z">
              <w:tcPr>
                <w:tcW w:w="1559" w:type="dxa"/>
                <w:vAlign w:val="center"/>
              </w:tcPr>
            </w:tcPrChange>
          </w:tcPr>
          <w:p w14:paraId="1F565613" w14:textId="77777777" w:rsidR="0072639B" w:rsidRPr="00696CCD" w:rsidRDefault="0072639B" w:rsidP="00A3526C">
            <w:pPr>
              <w:widowControl/>
              <w:suppressAutoHyphens w:val="0"/>
              <w:jc w:val="center"/>
              <w:rPr>
                <w:ins w:id="2284" w:author="DGPR" w:date="2025-09-25T13:34:00Z"/>
                <w:rFonts w:asciiTheme="minorHAnsi" w:eastAsia="Times New Roman" w:hAnsiTheme="minorHAnsi" w:cstheme="minorHAnsi"/>
                <w:color w:val="auto"/>
                <w:kern w:val="0"/>
                <w:sz w:val="18"/>
                <w:szCs w:val="18"/>
                <w:lang w:eastAsia="fr-FR"/>
              </w:rPr>
            </w:pPr>
            <w:ins w:id="2285" w:author="DGPR" w:date="2025-09-25T13:34:00Z">
              <w:r w:rsidRPr="003C1A72">
                <w:rPr>
                  <w:rFonts w:asciiTheme="minorHAnsi" w:eastAsia="Times New Roman" w:hAnsiTheme="minorHAnsi" w:cstheme="minorHAnsi"/>
                  <w:color w:val="auto"/>
                  <w:kern w:val="0"/>
                  <w:sz w:val="32"/>
                  <w:szCs w:val="32"/>
                  <w:lang w:eastAsia="fr-FR"/>
                </w:rPr>
                <w:t>X</w:t>
              </w:r>
            </w:ins>
          </w:p>
        </w:tc>
      </w:tr>
      <w:tr w:rsidR="000A123C" w:rsidRPr="00696CCD" w14:paraId="24E0E722" w14:textId="77777777" w:rsidTr="00AE00A7">
        <w:trPr>
          <w:cantSplit/>
          <w:trHeight w:val="2973"/>
          <w:jc w:val="center"/>
          <w:ins w:id="2286" w:author="DGPR" w:date="2025-09-25T13:34:00Z"/>
          <w:trPrChange w:id="2287" w:author="DGPR" w:date="2025-09-25T14:14:00Z">
            <w:trPr>
              <w:gridAfter w:val="0"/>
              <w:trHeight w:val="800"/>
              <w:jc w:val="center"/>
            </w:trPr>
          </w:trPrChange>
        </w:trPr>
        <w:tc>
          <w:tcPr>
            <w:tcW w:w="3114" w:type="dxa"/>
            <w:shd w:val="clear" w:color="auto" w:fill="auto"/>
            <w:vAlign w:val="center"/>
            <w:hideMark/>
            <w:tcPrChange w:id="2288" w:author="DGPR" w:date="2025-09-25T14:14:00Z">
              <w:tcPr>
                <w:tcW w:w="3114" w:type="dxa"/>
                <w:shd w:val="clear" w:color="auto" w:fill="auto"/>
                <w:vAlign w:val="center"/>
                <w:hideMark/>
              </w:tcPr>
            </w:tcPrChange>
          </w:tcPr>
          <w:p w14:paraId="41F30FD9" w14:textId="77777777" w:rsidR="0072639B" w:rsidRPr="00696CCD" w:rsidRDefault="0072639B" w:rsidP="00A3526C">
            <w:pPr>
              <w:widowControl/>
              <w:suppressAutoHyphens w:val="0"/>
              <w:rPr>
                <w:ins w:id="2289" w:author="DGPR" w:date="2025-09-25T13:34:00Z"/>
                <w:rFonts w:asciiTheme="minorHAnsi" w:eastAsia="Times New Roman" w:hAnsiTheme="minorHAnsi" w:cstheme="minorHAnsi"/>
                <w:color w:val="auto"/>
                <w:kern w:val="0"/>
                <w:sz w:val="18"/>
                <w:szCs w:val="18"/>
                <w:highlight w:val="yellow"/>
                <w:lang w:eastAsia="fr-FR"/>
              </w:rPr>
            </w:pPr>
            <w:r w:rsidRPr="00696CCD">
              <w:rPr>
                <w:rFonts w:asciiTheme="minorHAnsi" w:eastAsia="Times New Roman" w:hAnsiTheme="minorHAnsi" w:cstheme="minorHAnsi"/>
                <w:color w:val="auto"/>
                <w:kern w:val="0"/>
                <w:sz w:val="18"/>
                <w:szCs w:val="18"/>
                <w:lang w:eastAsia="fr-FR"/>
              </w:rPr>
              <w:lastRenderedPageBreak/>
              <w:t>Après cimentation, contrôle de l’écoulement et de pertes de charge, réalisé selon les dispositions de la norme NF EN 17522 : 2023</w:t>
            </w:r>
          </w:p>
        </w:tc>
        <w:tc>
          <w:tcPr>
            <w:tcW w:w="2507" w:type="dxa"/>
            <w:shd w:val="clear" w:color="auto" w:fill="auto"/>
            <w:vAlign w:val="center"/>
            <w:hideMark/>
            <w:tcPrChange w:id="2290" w:author="DGPR" w:date="2025-09-25T14:14:00Z">
              <w:tcPr>
                <w:tcW w:w="2507" w:type="dxa"/>
                <w:gridSpan w:val="2"/>
                <w:shd w:val="clear" w:color="auto" w:fill="auto"/>
                <w:vAlign w:val="center"/>
                <w:hideMark/>
              </w:tcPr>
            </w:tcPrChange>
          </w:tcPr>
          <w:p w14:paraId="24B3D6FE" w14:textId="2E1A0E78" w:rsidR="0072639B" w:rsidRPr="00696CCD" w:rsidRDefault="0072639B" w:rsidP="00A3526C">
            <w:pPr>
              <w:widowControl/>
              <w:suppressAutoHyphens w:val="0"/>
              <w:rPr>
                <w:ins w:id="2291" w:author="DGPR" w:date="2025-09-25T13:34:00Z"/>
                <w:rFonts w:asciiTheme="minorHAnsi" w:eastAsia="Times New Roman" w:hAnsiTheme="minorHAnsi" w:cstheme="minorHAnsi"/>
                <w:color w:val="auto"/>
                <w:kern w:val="0"/>
                <w:sz w:val="18"/>
                <w:szCs w:val="18"/>
                <w:highlight w:val="yellow"/>
                <w:lang w:eastAsia="fr-FR"/>
              </w:rPr>
            </w:pPr>
            <w:r w:rsidRPr="00696CCD">
              <w:rPr>
                <w:rFonts w:asciiTheme="minorHAnsi" w:eastAsia="Times New Roman" w:hAnsiTheme="minorHAnsi" w:cstheme="minorHAnsi"/>
                <w:color w:val="auto"/>
                <w:kern w:val="0"/>
                <w:sz w:val="18"/>
                <w:szCs w:val="18"/>
                <w:lang w:eastAsia="fr-FR"/>
              </w:rPr>
              <w:t>Cahier de chantier</w:t>
            </w:r>
          </w:p>
        </w:tc>
        <w:tc>
          <w:tcPr>
            <w:tcW w:w="1604" w:type="dxa"/>
            <w:shd w:val="clear" w:color="auto" w:fill="FF0000"/>
            <w:vAlign w:val="center"/>
            <w:hideMark/>
            <w:tcPrChange w:id="2292" w:author="DGPR" w:date="2025-09-25T14:14:00Z">
              <w:tcPr>
                <w:tcW w:w="1604" w:type="dxa"/>
                <w:shd w:val="clear" w:color="auto" w:fill="FF0000"/>
                <w:vAlign w:val="center"/>
                <w:hideMark/>
              </w:tcPr>
            </w:tcPrChange>
          </w:tcPr>
          <w:p w14:paraId="224B9BFA" w14:textId="77777777" w:rsidR="0072639B" w:rsidRPr="00696CCD" w:rsidRDefault="0072639B" w:rsidP="00A3526C">
            <w:pPr>
              <w:widowControl/>
              <w:suppressAutoHyphens w:val="0"/>
              <w:jc w:val="center"/>
              <w:rPr>
                <w:ins w:id="229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294" w:author="DGPR" w:date="2025-09-25T14:14:00Z">
              <w:tcPr>
                <w:tcW w:w="3827" w:type="dxa"/>
                <w:shd w:val="clear" w:color="auto" w:fill="auto"/>
              </w:tcPr>
            </w:tcPrChange>
          </w:tcPr>
          <w:p w14:paraId="49AB8728"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hAnsiTheme="minorHAnsi" w:cstheme="minorHAnsi"/>
                <w:sz w:val="18"/>
                <w:szCs w:val="18"/>
              </w:rPr>
              <w:t>L’auditeur contrôle que l’entreprise de forage a bien effectué une</w:t>
            </w:r>
            <w:r w:rsidRPr="00696CCD">
              <w:rPr>
                <w:rFonts w:asciiTheme="minorHAnsi" w:eastAsia="Times New Roman" w:hAnsiTheme="minorHAnsi" w:cstheme="minorHAnsi"/>
                <w:color w:val="auto"/>
                <w:kern w:val="0"/>
                <w:sz w:val="18"/>
                <w:szCs w:val="18"/>
                <w:lang w:eastAsia="fr-FR"/>
              </w:rPr>
              <w:t xml:space="preserve"> mise en pression de la sonde grâce à un réseau d’eau situé à proximité, par exemple. L’entreprise de forage mesure la pression à l’entrée et à la sortie de la sonde.</w:t>
            </w:r>
          </w:p>
          <w:p w14:paraId="546CF25B"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 différence calculée entre les deux valeurs de pression est consignée dans le cahier de chantier et comparée, soit à l’abaque de la sonde, soit à la note de calcul présentée par l’entreprise de forage. </w:t>
            </w:r>
          </w:p>
          <w:p w14:paraId="729A6B51" w14:textId="77777777" w:rsidR="0072639B" w:rsidRPr="00696CCD" w:rsidRDefault="0072639B" w:rsidP="00A3526C">
            <w:pPr>
              <w:widowControl/>
              <w:suppressAutoHyphens w:val="0"/>
              <w:rPr>
                <w:ins w:id="2295" w:author="DGPR" w:date="2025-09-25T13:34:00Z"/>
                <w:rFonts w:asciiTheme="minorHAnsi" w:eastAsia="Times New Roman" w:hAnsiTheme="minorHAnsi" w:cstheme="minorHAnsi"/>
                <w:color w:val="auto"/>
                <w:kern w:val="0"/>
                <w:sz w:val="18"/>
                <w:szCs w:val="18"/>
                <w:highlight w:val="yellow"/>
                <w:lang w:eastAsia="fr-FR"/>
              </w:rPr>
            </w:pPr>
            <w:r w:rsidRPr="00696CCD">
              <w:rPr>
                <w:rFonts w:asciiTheme="minorHAnsi" w:eastAsia="Times New Roman" w:hAnsiTheme="minorHAnsi" w:cstheme="minorHAnsi"/>
                <w:color w:val="auto"/>
                <w:kern w:val="0"/>
                <w:sz w:val="18"/>
                <w:szCs w:val="18"/>
                <w:lang w:eastAsia="fr-FR"/>
              </w:rPr>
              <w:t>En cas de pression incohérente notable entre les valeurs mesurées et théoriques, une perte de charge supplémentaire, due au colmatage ou à la pliure de la sonde, peut être suspectée.</w:t>
            </w:r>
          </w:p>
        </w:tc>
        <w:tc>
          <w:tcPr>
            <w:tcW w:w="1559" w:type="dxa"/>
            <w:vAlign w:val="center"/>
            <w:tcPrChange w:id="2296" w:author="DGPR" w:date="2025-09-25T14:14:00Z">
              <w:tcPr>
                <w:tcW w:w="1559" w:type="dxa"/>
                <w:vAlign w:val="center"/>
              </w:tcPr>
            </w:tcPrChange>
          </w:tcPr>
          <w:p w14:paraId="2913EF99" w14:textId="77777777" w:rsidR="0072639B" w:rsidRPr="00696CCD" w:rsidRDefault="0072639B" w:rsidP="00A3526C">
            <w:pPr>
              <w:widowControl/>
              <w:suppressAutoHyphens w:val="0"/>
              <w:jc w:val="center"/>
              <w:rPr>
                <w:ins w:id="2297" w:author="DGPR" w:date="2025-09-25T13:34:00Z"/>
                <w:rFonts w:asciiTheme="minorHAnsi" w:hAnsiTheme="minorHAnsi" w:cstheme="minorHAnsi"/>
                <w:sz w:val="18"/>
                <w:szCs w:val="18"/>
              </w:rPr>
            </w:pPr>
          </w:p>
        </w:tc>
        <w:tc>
          <w:tcPr>
            <w:tcW w:w="1706" w:type="dxa"/>
            <w:vAlign w:val="center"/>
            <w:tcPrChange w:id="2298" w:author="DGPR" w:date="2025-09-25T14:14:00Z">
              <w:tcPr>
                <w:tcW w:w="1706" w:type="dxa"/>
                <w:vAlign w:val="center"/>
              </w:tcPr>
            </w:tcPrChange>
          </w:tcPr>
          <w:p w14:paraId="7CDB8D15" w14:textId="77777777" w:rsidR="0072639B" w:rsidRPr="00696CCD" w:rsidRDefault="0072639B" w:rsidP="00A3526C">
            <w:pPr>
              <w:widowControl/>
              <w:suppressAutoHyphens w:val="0"/>
              <w:jc w:val="center"/>
              <w:rPr>
                <w:ins w:id="2299" w:author="DGPR" w:date="2025-09-25T13:34:00Z"/>
                <w:rFonts w:asciiTheme="minorHAnsi" w:hAnsiTheme="minorHAnsi" w:cstheme="minorHAnsi"/>
                <w:sz w:val="18"/>
                <w:szCs w:val="18"/>
              </w:rPr>
            </w:pPr>
            <w:ins w:id="2300" w:author="DGPR" w:date="2025-09-25T13:34: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2301" w:author="DGPR" w:date="2025-09-25T14:14:00Z">
              <w:tcPr>
                <w:tcW w:w="1559" w:type="dxa"/>
                <w:vAlign w:val="center"/>
              </w:tcPr>
            </w:tcPrChange>
          </w:tcPr>
          <w:p w14:paraId="0DC049EE" w14:textId="77777777" w:rsidR="0072639B" w:rsidRPr="00696CCD" w:rsidRDefault="0072639B" w:rsidP="00A3526C">
            <w:pPr>
              <w:widowControl/>
              <w:suppressAutoHyphens w:val="0"/>
              <w:jc w:val="center"/>
              <w:rPr>
                <w:ins w:id="2302" w:author="DGPR" w:date="2025-09-25T13:34:00Z"/>
                <w:rFonts w:asciiTheme="minorHAnsi" w:hAnsiTheme="minorHAnsi" w:cstheme="minorHAnsi"/>
                <w:sz w:val="18"/>
                <w:szCs w:val="18"/>
              </w:rPr>
            </w:pPr>
          </w:p>
        </w:tc>
      </w:tr>
      <w:tr w:rsidR="000A123C" w:rsidRPr="00696CCD" w14:paraId="2A6F7E31" w14:textId="77777777" w:rsidTr="00AE00A7">
        <w:trPr>
          <w:cantSplit/>
          <w:trHeight w:val="1459"/>
          <w:jc w:val="center"/>
          <w:ins w:id="2303" w:author="DGPR" w:date="2025-09-25T13:34:00Z"/>
          <w:trPrChange w:id="2304" w:author="DGPR" w:date="2025-09-25T14:14:00Z">
            <w:trPr>
              <w:gridAfter w:val="0"/>
              <w:trHeight w:val="800"/>
              <w:jc w:val="center"/>
            </w:trPr>
          </w:trPrChange>
        </w:trPr>
        <w:tc>
          <w:tcPr>
            <w:tcW w:w="3114" w:type="dxa"/>
            <w:shd w:val="clear" w:color="auto" w:fill="auto"/>
            <w:vAlign w:val="center"/>
            <w:hideMark/>
            <w:tcPrChange w:id="2305" w:author="DGPR" w:date="2025-09-25T14:14:00Z">
              <w:tcPr>
                <w:tcW w:w="3114" w:type="dxa"/>
                <w:shd w:val="clear" w:color="auto" w:fill="auto"/>
                <w:vAlign w:val="center"/>
                <w:hideMark/>
              </w:tcPr>
            </w:tcPrChange>
          </w:tcPr>
          <w:p w14:paraId="4CD1C6EB" w14:textId="77777777" w:rsidR="0072639B" w:rsidRDefault="0072639B" w:rsidP="00A3526C">
            <w:pPr>
              <w:widowControl/>
              <w:suppressAutoHyphens w:val="0"/>
              <w:rPr>
                <w:ins w:id="2306" w:author="DGPR" w:date="2025-09-25T14:1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Après cimentation et avant raccordement à la pompe à chaleur, essai de mise en pression de la sonde à 6</w:t>
            </w:r>
            <w:del w:id="2307" w:author="DGPR" w:date="2025-09-25T14:13:00Z">
              <w:r w:rsidRPr="00696CCD" w:rsidDel="00AE00A7">
                <w:rPr>
                  <w:rFonts w:asciiTheme="minorHAnsi" w:eastAsia="Times New Roman" w:hAnsiTheme="minorHAnsi" w:cstheme="minorHAnsi"/>
                  <w:color w:val="auto"/>
                  <w:kern w:val="0"/>
                  <w:sz w:val="18"/>
                  <w:szCs w:val="18"/>
                  <w:lang w:eastAsia="fr-FR"/>
                </w:rPr>
                <w:delText xml:space="preserve"> </w:delText>
              </w:r>
            </w:del>
            <w:ins w:id="2308" w:author="DGPR" w:date="2025-09-25T14:13:00Z">
              <w:r w:rsidR="00AE00A7">
                <w:rPr>
                  <w:rFonts w:asciiTheme="minorHAnsi" w:eastAsia="Times New Roman" w:hAnsiTheme="minorHAnsi" w:cstheme="minorHAnsi"/>
                  <w:color w:val="auto"/>
                  <w:kern w:val="0"/>
                  <w:sz w:val="18"/>
                  <w:szCs w:val="18"/>
                  <w:lang w:eastAsia="fr-FR"/>
                </w:rPr>
                <w:t> </w:t>
              </w:r>
            </w:ins>
            <w:r w:rsidRPr="00696CCD">
              <w:rPr>
                <w:rFonts w:asciiTheme="minorHAnsi" w:eastAsia="Times New Roman" w:hAnsiTheme="minorHAnsi" w:cstheme="minorHAnsi"/>
                <w:color w:val="auto"/>
                <w:kern w:val="0"/>
                <w:sz w:val="18"/>
                <w:szCs w:val="18"/>
                <w:lang w:eastAsia="fr-FR"/>
              </w:rPr>
              <w:t>bars pendant 30 min minimum</w:t>
            </w:r>
          </w:p>
          <w:p w14:paraId="630FDB9E" w14:textId="04D725CC" w:rsidR="00AE00A7" w:rsidRPr="00696CCD" w:rsidRDefault="00AE00A7" w:rsidP="00A3526C">
            <w:pPr>
              <w:widowControl/>
              <w:suppressAutoHyphens w:val="0"/>
              <w:rPr>
                <w:ins w:id="2309"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2310" w:author="DGPR" w:date="2025-09-25T14:14:00Z">
              <w:tcPr>
                <w:tcW w:w="2507" w:type="dxa"/>
                <w:gridSpan w:val="2"/>
                <w:shd w:val="clear" w:color="auto" w:fill="auto"/>
                <w:vAlign w:val="center"/>
                <w:hideMark/>
              </w:tcPr>
            </w:tcPrChange>
          </w:tcPr>
          <w:p w14:paraId="72691530" w14:textId="77777777" w:rsidR="0072639B" w:rsidRPr="00696CCD" w:rsidRDefault="0072639B" w:rsidP="00A3526C">
            <w:pPr>
              <w:widowControl/>
              <w:suppressAutoHyphens w:val="0"/>
              <w:rPr>
                <w:ins w:id="231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Cahier de chantier</w:t>
            </w:r>
          </w:p>
        </w:tc>
        <w:tc>
          <w:tcPr>
            <w:tcW w:w="1604" w:type="dxa"/>
            <w:shd w:val="clear" w:color="000000" w:fill="FF0000"/>
            <w:vAlign w:val="center"/>
            <w:hideMark/>
            <w:tcPrChange w:id="2312" w:author="DGPR" w:date="2025-09-25T14:14:00Z">
              <w:tcPr>
                <w:tcW w:w="1604" w:type="dxa"/>
                <w:shd w:val="clear" w:color="000000" w:fill="FF0000"/>
                <w:vAlign w:val="center"/>
                <w:hideMark/>
              </w:tcPr>
            </w:tcPrChange>
          </w:tcPr>
          <w:p w14:paraId="445EB5A5" w14:textId="77777777" w:rsidR="0072639B" w:rsidRPr="00696CCD" w:rsidRDefault="0072639B" w:rsidP="00A3526C">
            <w:pPr>
              <w:widowControl/>
              <w:suppressAutoHyphens w:val="0"/>
              <w:jc w:val="center"/>
              <w:rPr>
                <w:ins w:id="231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Majeure</w:t>
            </w:r>
          </w:p>
        </w:tc>
        <w:tc>
          <w:tcPr>
            <w:tcW w:w="3827" w:type="dxa"/>
            <w:shd w:val="clear" w:color="auto" w:fill="auto"/>
            <w:tcPrChange w:id="2314" w:author="DGPR" w:date="2025-09-25T14:14:00Z">
              <w:tcPr>
                <w:tcW w:w="3827" w:type="dxa"/>
                <w:shd w:val="clear" w:color="auto" w:fill="auto"/>
              </w:tcPr>
            </w:tcPrChange>
          </w:tcPr>
          <w:p w14:paraId="006B414E" w14:textId="77777777" w:rsidR="0072639B" w:rsidRPr="00696CCD" w:rsidRDefault="0072639B" w:rsidP="00A3526C">
            <w:pPr>
              <w:widowControl/>
              <w:suppressAutoHyphens w:val="0"/>
              <w:rPr>
                <w:ins w:id="2315" w:author="DGPR" w:date="2025-09-25T13:34:00Z"/>
                <w:rFonts w:asciiTheme="minorHAnsi" w:eastAsia="Times New Roman" w:hAnsiTheme="minorHAnsi" w:cstheme="minorHAnsi"/>
                <w:color w:val="auto"/>
                <w:kern w:val="0"/>
                <w:sz w:val="18"/>
                <w:szCs w:val="18"/>
                <w:highlight w:val="yellow"/>
                <w:lang w:eastAsia="fr-FR"/>
              </w:rPr>
            </w:pPr>
            <w:r w:rsidRPr="00696CCD">
              <w:rPr>
                <w:rFonts w:asciiTheme="minorHAnsi" w:eastAsia="Times New Roman" w:hAnsiTheme="minorHAnsi" w:cstheme="minorHAnsi"/>
                <w:color w:val="auto"/>
                <w:kern w:val="0"/>
                <w:sz w:val="18"/>
                <w:szCs w:val="18"/>
                <w:lang w:eastAsia="fr-FR"/>
              </w:rPr>
              <w:t>L’auditeur vérifie que le test de mise en pression de la sonde, à 6 bars pendant 30 minutes minimum, a bien été effectué.</w:t>
            </w:r>
          </w:p>
        </w:tc>
        <w:tc>
          <w:tcPr>
            <w:tcW w:w="1559" w:type="dxa"/>
            <w:vAlign w:val="center"/>
            <w:tcPrChange w:id="2316" w:author="DGPR" w:date="2025-09-25T14:14:00Z">
              <w:tcPr>
                <w:tcW w:w="1559" w:type="dxa"/>
                <w:vAlign w:val="center"/>
              </w:tcPr>
            </w:tcPrChange>
          </w:tcPr>
          <w:p w14:paraId="2DB4EFF4" w14:textId="77777777" w:rsidR="0072639B" w:rsidRPr="00696CCD" w:rsidRDefault="0072639B" w:rsidP="00A3526C">
            <w:pPr>
              <w:widowControl/>
              <w:suppressAutoHyphens w:val="0"/>
              <w:jc w:val="center"/>
              <w:rPr>
                <w:ins w:id="2317" w:author="DGPR" w:date="2025-09-25T13:34:00Z"/>
                <w:rFonts w:asciiTheme="minorHAnsi" w:eastAsia="Times New Roman" w:hAnsiTheme="minorHAnsi" w:cstheme="minorHAnsi"/>
                <w:color w:val="auto"/>
                <w:kern w:val="0"/>
                <w:sz w:val="18"/>
                <w:szCs w:val="18"/>
                <w:lang w:eastAsia="fr-FR"/>
              </w:rPr>
            </w:pPr>
          </w:p>
        </w:tc>
        <w:tc>
          <w:tcPr>
            <w:tcW w:w="1706" w:type="dxa"/>
            <w:vAlign w:val="center"/>
            <w:tcPrChange w:id="2318" w:author="DGPR" w:date="2025-09-25T14:14:00Z">
              <w:tcPr>
                <w:tcW w:w="1706" w:type="dxa"/>
                <w:vAlign w:val="center"/>
              </w:tcPr>
            </w:tcPrChange>
          </w:tcPr>
          <w:p w14:paraId="11663A56" w14:textId="77777777" w:rsidR="0072639B" w:rsidRPr="00696CCD" w:rsidRDefault="0072639B" w:rsidP="00A3526C">
            <w:pPr>
              <w:widowControl/>
              <w:suppressAutoHyphens w:val="0"/>
              <w:jc w:val="center"/>
              <w:rPr>
                <w:ins w:id="2319" w:author="DGPR" w:date="2025-09-25T13:34:00Z"/>
                <w:rFonts w:asciiTheme="minorHAnsi" w:eastAsia="Times New Roman" w:hAnsiTheme="minorHAnsi" w:cstheme="minorHAnsi"/>
                <w:color w:val="auto"/>
                <w:kern w:val="0"/>
                <w:sz w:val="18"/>
                <w:szCs w:val="18"/>
                <w:lang w:eastAsia="fr-FR"/>
              </w:rPr>
            </w:pPr>
            <w:ins w:id="2320" w:author="DGPR" w:date="2025-09-25T13:34:00Z">
              <w:r w:rsidRPr="003C1A72">
                <w:rPr>
                  <w:rFonts w:asciiTheme="minorHAnsi" w:eastAsia="Times New Roman" w:hAnsiTheme="minorHAnsi" w:cstheme="minorHAnsi"/>
                  <w:color w:val="auto"/>
                  <w:kern w:val="0"/>
                  <w:sz w:val="32"/>
                  <w:szCs w:val="32"/>
                  <w:lang w:eastAsia="fr-FR"/>
                </w:rPr>
                <w:t>X</w:t>
              </w:r>
            </w:ins>
          </w:p>
        </w:tc>
        <w:tc>
          <w:tcPr>
            <w:tcW w:w="1559" w:type="dxa"/>
            <w:vAlign w:val="center"/>
            <w:tcPrChange w:id="2321" w:author="DGPR" w:date="2025-09-25T14:14:00Z">
              <w:tcPr>
                <w:tcW w:w="1559" w:type="dxa"/>
                <w:vAlign w:val="center"/>
              </w:tcPr>
            </w:tcPrChange>
          </w:tcPr>
          <w:p w14:paraId="19D8BA4B" w14:textId="77777777" w:rsidR="0072639B" w:rsidRPr="00696CCD" w:rsidRDefault="0072639B" w:rsidP="00A3526C">
            <w:pPr>
              <w:widowControl/>
              <w:suppressAutoHyphens w:val="0"/>
              <w:jc w:val="center"/>
              <w:rPr>
                <w:ins w:id="2322" w:author="DGPR" w:date="2025-09-25T13:34:00Z"/>
                <w:rFonts w:asciiTheme="minorHAnsi" w:eastAsia="Times New Roman" w:hAnsiTheme="minorHAnsi" w:cstheme="minorHAnsi"/>
                <w:color w:val="auto"/>
                <w:kern w:val="0"/>
                <w:sz w:val="18"/>
                <w:szCs w:val="18"/>
                <w:lang w:eastAsia="fr-FR"/>
              </w:rPr>
            </w:pPr>
          </w:p>
        </w:tc>
      </w:tr>
      <w:tr w:rsidR="0072639B" w:rsidRPr="00696CCD" w14:paraId="1047BEBF" w14:textId="77777777" w:rsidTr="000167AA">
        <w:tblPrEx>
          <w:tblPrExChange w:id="2323" w:author="DGPR" w:date="2025-09-25T14:07:00Z">
            <w:tblPrEx>
              <w:tblW w:w="16465" w:type="dxa"/>
            </w:tblPrEx>
          </w:tblPrExChange>
        </w:tblPrEx>
        <w:trPr>
          <w:cantSplit/>
          <w:trHeight w:val="403"/>
          <w:jc w:val="center"/>
          <w:ins w:id="2324" w:author="DGPR" w:date="2025-09-25T13:34:00Z"/>
          <w:trPrChange w:id="2325" w:author="DGPR" w:date="2025-09-25T14:07:00Z">
            <w:trPr>
              <w:trHeight w:val="403"/>
              <w:jc w:val="center"/>
            </w:trPr>
          </w:trPrChange>
        </w:trPr>
        <w:tc>
          <w:tcPr>
            <w:tcW w:w="15876" w:type="dxa"/>
            <w:gridSpan w:val="7"/>
            <w:shd w:val="clear" w:color="A9D18E" w:fill="A8D08D"/>
            <w:vAlign w:val="center"/>
            <w:hideMark/>
            <w:tcPrChange w:id="2326" w:author="DGPR" w:date="2025-09-25T14:07:00Z">
              <w:tcPr>
                <w:tcW w:w="16465" w:type="dxa"/>
                <w:gridSpan w:val="9"/>
                <w:shd w:val="clear" w:color="A9D18E" w:fill="A8D08D"/>
                <w:vAlign w:val="center"/>
                <w:hideMark/>
              </w:tcPr>
            </w:tcPrChange>
          </w:tcPr>
          <w:p w14:paraId="1248DCB5" w14:textId="77777777" w:rsidR="0072639B" w:rsidRPr="004C55AF" w:rsidRDefault="0072639B" w:rsidP="00A3526C">
            <w:pPr>
              <w:widowControl/>
              <w:suppressAutoHyphens w:val="0"/>
              <w:jc w:val="center"/>
              <w:rPr>
                <w:ins w:id="2327" w:author="DGPR" w:date="2025-09-25T13:34:00Z"/>
                <w:rFonts w:asciiTheme="minorHAnsi" w:eastAsia="Times New Roman" w:hAnsiTheme="minorHAnsi" w:cstheme="minorHAnsi"/>
                <w:b/>
                <w:bCs/>
                <w:color w:val="auto"/>
                <w:kern w:val="0"/>
                <w:sz w:val="18"/>
                <w:szCs w:val="18"/>
                <w:lang w:eastAsia="fr-FR"/>
              </w:rPr>
            </w:pPr>
            <w:r w:rsidRPr="00696CCD">
              <w:rPr>
                <w:rFonts w:asciiTheme="minorHAnsi" w:eastAsia="Times New Roman" w:hAnsiTheme="minorHAnsi" w:cstheme="minorHAnsi"/>
                <w:b/>
                <w:bCs/>
                <w:color w:val="auto"/>
                <w:kern w:val="0"/>
                <w:sz w:val="18"/>
                <w:szCs w:val="18"/>
                <w:lang w:eastAsia="fr-FR"/>
              </w:rPr>
              <w:t>Tout au long du chantier</w:t>
            </w:r>
          </w:p>
        </w:tc>
      </w:tr>
      <w:tr w:rsidR="000A123C" w:rsidRPr="00696CCD" w14:paraId="785122F1" w14:textId="77777777" w:rsidTr="000167AA">
        <w:trPr>
          <w:cantSplit/>
          <w:trHeight w:val="800"/>
          <w:jc w:val="center"/>
          <w:ins w:id="2328" w:author="DGPR" w:date="2025-09-25T13:34:00Z"/>
          <w:trPrChange w:id="2329" w:author="DGPR" w:date="2025-09-25T14:07:00Z">
            <w:trPr>
              <w:gridAfter w:val="0"/>
              <w:trHeight w:val="800"/>
              <w:jc w:val="center"/>
            </w:trPr>
          </w:trPrChange>
        </w:trPr>
        <w:tc>
          <w:tcPr>
            <w:tcW w:w="3114" w:type="dxa"/>
            <w:shd w:val="clear" w:color="auto" w:fill="auto"/>
            <w:vAlign w:val="center"/>
            <w:tcPrChange w:id="2330" w:author="DGPR" w:date="2025-09-25T14:07:00Z">
              <w:tcPr>
                <w:tcW w:w="3114" w:type="dxa"/>
                <w:shd w:val="clear" w:color="auto" w:fill="auto"/>
                <w:vAlign w:val="center"/>
              </w:tcPr>
            </w:tcPrChange>
          </w:tcPr>
          <w:p w14:paraId="46B15319" w14:textId="77777777" w:rsidR="0072639B" w:rsidRDefault="0072639B" w:rsidP="00A3526C">
            <w:pPr>
              <w:widowControl/>
              <w:suppressAutoHyphens w:val="0"/>
              <w:rPr>
                <w:ins w:id="2331" w:author="DGPR" w:date="2025-09-25T14:1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Consignation, dans le cahier de chantier, du nombre de forages effectivement réalisés ainsi que des profondeurs atteintes pour chaque ouvrage foré </w:t>
            </w:r>
          </w:p>
          <w:p w14:paraId="2B6D5CF3" w14:textId="07619C2E" w:rsidR="00AE00A7" w:rsidRPr="00696CCD" w:rsidRDefault="00AE00A7" w:rsidP="00A3526C">
            <w:pPr>
              <w:widowControl/>
              <w:suppressAutoHyphens w:val="0"/>
              <w:rPr>
                <w:ins w:id="2332"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tcPrChange w:id="2333" w:author="DGPR" w:date="2025-09-25T14:07:00Z">
              <w:tcPr>
                <w:tcW w:w="2507" w:type="dxa"/>
                <w:gridSpan w:val="2"/>
                <w:shd w:val="clear" w:color="auto" w:fill="auto"/>
                <w:vAlign w:val="center"/>
              </w:tcPr>
            </w:tcPrChange>
          </w:tcPr>
          <w:p w14:paraId="1D9390E9" w14:textId="77777777" w:rsidR="0072639B" w:rsidRPr="00696CCD" w:rsidRDefault="0072639B" w:rsidP="00A3526C">
            <w:pPr>
              <w:widowControl/>
              <w:suppressAutoHyphens w:val="0"/>
              <w:rPr>
                <w:ins w:id="2334"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Cahier de chantier </w:t>
            </w:r>
          </w:p>
        </w:tc>
        <w:tc>
          <w:tcPr>
            <w:tcW w:w="1604" w:type="dxa"/>
            <w:shd w:val="clear" w:color="000000" w:fill="FFC000"/>
            <w:vAlign w:val="center"/>
            <w:hideMark/>
            <w:tcPrChange w:id="2335" w:author="DGPR" w:date="2025-09-25T14:07:00Z">
              <w:tcPr>
                <w:tcW w:w="1604" w:type="dxa"/>
                <w:shd w:val="clear" w:color="000000" w:fill="FFC000"/>
                <w:vAlign w:val="center"/>
                <w:hideMark/>
              </w:tcPr>
            </w:tcPrChange>
          </w:tcPr>
          <w:p w14:paraId="412B066F" w14:textId="77777777" w:rsidR="0072639B" w:rsidRPr="00696CCD" w:rsidRDefault="0072639B" w:rsidP="00A3526C">
            <w:pPr>
              <w:widowControl/>
              <w:suppressAutoHyphens w:val="0"/>
              <w:jc w:val="center"/>
              <w:rPr>
                <w:ins w:id="2336"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2337" w:author="DGPR" w:date="2025-09-25T14:07:00Z">
              <w:tcPr>
                <w:tcW w:w="3827" w:type="dxa"/>
                <w:shd w:val="clear" w:color="auto" w:fill="auto"/>
              </w:tcPr>
            </w:tcPrChange>
          </w:tcPr>
          <w:p w14:paraId="2AA2B2F8" w14:textId="77777777" w:rsidR="0072639B" w:rsidRPr="00696CCD" w:rsidRDefault="0072639B" w:rsidP="00A3526C">
            <w:pPr>
              <w:widowControl/>
              <w:suppressAutoHyphens w:val="0"/>
              <w:rPr>
                <w:ins w:id="233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que le nombre de forages </w:t>
            </w:r>
            <w:r>
              <w:rPr>
                <w:rFonts w:asciiTheme="minorHAnsi" w:eastAsia="Times New Roman" w:hAnsiTheme="minorHAnsi" w:cstheme="minorHAnsi"/>
                <w:color w:val="auto"/>
                <w:kern w:val="0"/>
                <w:sz w:val="18"/>
                <w:szCs w:val="18"/>
                <w:lang w:eastAsia="fr-FR"/>
              </w:rPr>
              <w:t>avec les</w:t>
            </w:r>
            <w:r w:rsidRPr="00696CCD">
              <w:rPr>
                <w:rFonts w:asciiTheme="minorHAnsi" w:eastAsia="Times New Roman" w:hAnsiTheme="minorHAnsi" w:cstheme="minorHAnsi"/>
                <w:color w:val="auto"/>
                <w:kern w:val="0"/>
                <w:sz w:val="18"/>
                <w:szCs w:val="18"/>
                <w:lang w:eastAsia="fr-FR"/>
              </w:rPr>
              <w:t xml:space="preserve"> profondeurs atteintes pour chaque ouvrage foré </w:t>
            </w:r>
            <w:r>
              <w:rPr>
                <w:rFonts w:asciiTheme="minorHAnsi" w:eastAsia="Times New Roman" w:hAnsiTheme="minorHAnsi" w:cstheme="minorHAnsi"/>
                <w:color w:val="auto"/>
                <w:kern w:val="0"/>
                <w:sz w:val="18"/>
                <w:szCs w:val="18"/>
                <w:lang w:eastAsia="fr-FR"/>
              </w:rPr>
              <w:t>es</w:t>
            </w:r>
            <w:r w:rsidRPr="00696CCD">
              <w:rPr>
                <w:rFonts w:asciiTheme="minorHAnsi" w:eastAsia="Times New Roman" w:hAnsiTheme="minorHAnsi" w:cstheme="minorHAnsi"/>
                <w:color w:val="auto"/>
                <w:kern w:val="0"/>
                <w:sz w:val="18"/>
                <w:szCs w:val="18"/>
                <w:lang w:eastAsia="fr-FR"/>
              </w:rPr>
              <w:t>t bien consigné dans le cahier de chantier.</w:t>
            </w:r>
          </w:p>
        </w:tc>
        <w:tc>
          <w:tcPr>
            <w:tcW w:w="1559" w:type="dxa"/>
            <w:vAlign w:val="center"/>
            <w:tcPrChange w:id="2339" w:author="DGPR" w:date="2025-09-25T14:07:00Z">
              <w:tcPr>
                <w:tcW w:w="1559" w:type="dxa"/>
                <w:vAlign w:val="center"/>
              </w:tcPr>
            </w:tcPrChange>
          </w:tcPr>
          <w:p w14:paraId="3EB89FC6" w14:textId="77777777" w:rsidR="0072639B" w:rsidRPr="00696CCD" w:rsidRDefault="0072639B" w:rsidP="00A3526C">
            <w:pPr>
              <w:widowControl/>
              <w:suppressAutoHyphens w:val="0"/>
              <w:jc w:val="center"/>
              <w:rPr>
                <w:ins w:id="2340" w:author="DGPR" w:date="2025-09-25T13:34:00Z"/>
                <w:rFonts w:asciiTheme="minorHAnsi" w:eastAsia="Times New Roman" w:hAnsiTheme="minorHAnsi" w:cstheme="minorHAnsi"/>
                <w:color w:val="auto"/>
                <w:kern w:val="0"/>
                <w:sz w:val="18"/>
                <w:szCs w:val="18"/>
                <w:lang w:eastAsia="fr-FR"/>
              </w:rPr>
            </w:pPr>
            <w:ins w:id="2341" w:author="DGPR" w:date="2025-09-25T13:34:00Z">
              <w:r w:rsidRPr="00FD3E90">
                <w:rPr>
                  <w:rFonts w:asciiTheme="minorHAnsi" w:eastAsia="Times New Roman" w:hAnsiTheme="minorHAnsi" w:cstheme="minorHAnsi"/>
                  <w:color w:val="auto"/>
                  <w:kern w:val="0"/>
                  <w:sz w:val="32"/>
                  <w:szCs w:val="32"/>
                  <w:lang w:eastAsia="fr-FR"/>
                </w:rPr>
                <w:t>X</w:t>
              </w:r>
            </w:ins>
          </w:p>
        </w:tc>
        <w:tc>
          <w:tcPr>
            <w:tcW w:w="1706" w:type="dxa"/>
            <w:vAlign w:val="center"/>
            <w:tcPrChange w:id="2342" w:author="DGPR" w:date="2025-09-25T14:07:00Z">
              <w:tcPr>
                <w:tcW w:w="1706" w:type="dxa"/>
                <w:vAlign w:val="center"/>
              </w:tcPr>
            </w:tcPrChange>
          </w:tcPr>
          <w:p w14:paraId="4BD633F0" w14:textId="77777777" w:rsidR="0072639B" w:rsidRPr="00696CCD" w:rsidRDefault="0072639B" w:rsidP="00A3526C">
            <w:pPr>
              <w:widowControl/>
              <w:suppressAutoHyphens w:val="0"/>
              <w:jc w:val="center"/>
              <w:rPr>
                <w:ins w:id="2343"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344" w:author="DGPR" w:date="2025-09-25T14:07:00Z">
              <w:tcPr>
                <w:tcW w:w="1559" w:type="dxa"/>
                <w:vAlign w:val="center"/>
              </w:tcPr>
            </w:tcPrChange>
          </w:tcPr>
          <w:p w14:paraId="73936330" w14:textId="77777777" w:rsidR="0072639B" w:rsidRPr="00696CCD" w:rsidRDefault="0072639B" w:rsidP="00A3526C">
            <w:pPr>
              <w:widowControl/>
              <w:suppressAutoHyphens w:val="0"/>
              <w:jc w:val="center"/>
              <w:rPr>
                <w:ins w:id="2345" w:author="DGPR" w:date="2025-09-25T13:34:00Z"/>
                <w:rFonts w:asciiTheme="minorHAnsi" w:eastAsia="Times New Roman" w:hAnsiTheme="minorHAnsi" w:cstheme="minorHAnsi"/>
                <w:color w:val="auto"/>
                <w:kern w:val="0"/>
                <w:sz w:val="18"/>
                <w:szCs w:val="18"/>
                <w:lang w:eastAsia="fr-FR"/>
              </w:rPr>
            </w:pPr>
          </w:p>
        </w:tc>
      </w:tr>
      <w:tr w:rsidR="000A123C" w:rsidRPr="00696CCD" w14:paraId="0F781656" w14:textId="77777777" w:rsidTr="000167AA">
        <w:trPr>
          <w:cantSplit/>
          <w:trHeight w:val="1425"/>
          <w:jc w:val="center"/>
          <w:ins w:id="2346" w:author="DGPR" w:date="2025-09-25T13:34:00Z"/>
          <w:trPrChange w:id="2347" w:author="DGPR" w:date="2025-09-25T14:07:00Z">
            <w:trPr>
              <w:gridAfter w:val="0"/>
              <w:trHeight w:val="1425"/>
              <w:jc w:val="center"/>
            </w:trPr>
          </w:trPrChange>
        </w:trPr>
        <w:tc>
          <w:tcPr>
            <w:tcW w:w="3114" w:type="dxa"/>
            <w:shd w:val="clear" w:color="auto" w:fill="auto"/>
            <w:vAlign w:val="center"/>
            <w:tcPrChange w:id="2348" w:author="DGPR" w:date="2025-09-25T14:07:00Z">
              <w:tcPr>
                <w:tcW w:w="3114" w:type="dxa"/>
                <w:shd w:val="clear" w:color="auto" w:fill="auto"/>
                <w:vAlign w:val="center"/>
              </w:tcPr>
            </w:tcPrChange>
          </w:tcPr>
          <w:p w14:paraId="5BB67727" w14:textId="77777777" w:rsidR="0072639B" w:rsidRPr="00696CCD" w:rsidRDefault="0072639B" w:rsidP="00A3526C">
            <w:pPr>
              <w:widowControl/>
              <w:suppressAutoHyphens w:val="0"/>
              <w:rPr>
                <w:ins w:id="234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Consignation, dans le cahier de chantier, des conditions de réalisation des ouvrages (méthode de forage et matériaux utilisés, volume de ciment injecté, zones de pertes rencontrées...)</w:t>
            </w:r>
          </w:p>
        </w:tc>
        <w:tc>
          <w:tcPr>
            <w:tcW w:w="2507" w:type="dxa"/>
            <w:shd w:val="clear" w:color="auto" w:fill="auto"/>
            <w:vAlign w:val="center"/>
            <w:tcPrChange w:id="2350" w:author="DGPR" w:date="2025-09-25T14:07:00Z">
              <w:tcPr>
                <w:tcW w:w="2507" w:type="dxa"/>
                <w:gridSpan w:val="2"/>
                <w:shd w:val="clear" w:color="auto" w:fill="auto"/>
                <w:vAlign w:val="center"/>
              </w:tcPr>
            </w:tcPrChange>
          </w:tcPr>
          <w:p w14:paraId="0205F9E6" w14:textId="77777777" w:rsidR="0072639B" w:rsidRPr="00696CCD" w:rsidRDefault="0072639B" w:rsidP="00A3526C">
            <w:pPr>
              <w:widowControl/>
              <w:suppressAutoHyphens w:val="0"/>
              <w:rPr>
                <w:ins w:id="2351"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Cahier de chantier </w:t>
            </w:r>
          </w:p>
        </w:tc>
        <w:tc>
          <w:tcPr>
            <w:tcW w:w="1604" w:type="dxa"/>
            <w:shd w:val="clear" w:color="000000" w:fill="FFC000"/>
            <w:vAlign w:val="center"/>
            <w:hideMark/>
            <w:tcPrChange w:id="2352" w:author="DGPR" w:date="2025-09-25T14:07:00Z">
              <w:tcPr>
                <w:tcW w:w="1604" w:type="dxa"/>
                <w:shd w:val="clear" w:color="000000" w:fill="FFC000"/>
                <w:vAlign w:val="center"/>
                <w:hideMark/>
              </w:tcPr>
            </w:tcPrChange>
          </w:tcPr>
          <w:p w14:paraId="3A50A128" w14:textId="77777777" w:rsidR="0072639B" w:rsidRPr="00696CCD" w:rsidRDefault="0072639B" w:rsidP="00A3526C">
            <w:pPr>
              <w:widowControl/>
              <w:suppressAutoHyphens w:val="0"/>
              <w:jc w:val="center"/>
              <w:rPr>
                <w:ins w:id="2353"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2354" w:author="DGPR" w:date="2025-09-25T14:07:00Z">
              <w:tcPr>
                <w:tcW w:w="3827" w:type="dxa"/>
                <w:shd w:val="clear" w:color="auto" w:fill="auto"/>
              </w:tcPr>
            </w:tcPrChange>
          </w:tcPr>
          <w:p w14:paraId="424342A4" w14:textId="77777777" w:rsidR="0072639B" w:rsidRPr="00696CCD" w:rsidRDefault="0072639B" w:rsidP="00A3526C">
            <w:pPr>
              <w:widowControl/>
              <w:suppressAutoHyphens w:val="0"/>
              <w:rPr>
                <w:ins w:id="235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la méthode de forage et les matériaux utilisés, ainsi que le volume de ciment injecté, sont bien consignés dans le cahier de chantier.</w:t>
            </w:r>
          </w:p>
        </w:tc>
        <w:tc>
          <w:tcPr>
            <w:tcW w:w="1559" w:type="dxa"/>
            <w:vAlign w:val="center"/>
            <w:tcPrChange w:id="2356" w:author="DGPR" w:date="2025-09-25T14:07:00Z">
              <w:tcPr>
                <w:tcW w:w="1559" w:type="dxa"/>
                <w:vAlign w:val="center"/>
              </w:tcPr>
            </w:tcPrChange>
          </w:tcPr>
          <w:p w14:paraId="29606685" w14:textId="77777777" w:rsidR="0072639B" w:rsidRPr="00696CCD" w:rsidRDefault="0072639B" w:rsidP="00A3526C">
            <w:pPr>
              <w:widowControl/>
              <w:suppressAutoHyphens w:val="0"/>
              <w:jc w:val="center"/>
              <w:rPr>
                <w:ins w:id="2357" w:author="DGPR" w:date="2025-09-25T13:34:00Z"/>
                <w:rFonts w:asciiTheme="minorHAnsi" w:eastAsia="Times New Roman" w:hAnsiTheme="minorHAnsi" w:cstheme="minorHAnsi"/>
                <w:color w:val="auto"/>
                <w:kern w:val="0"/>
                <w:sz w:val="18"/>
                <w:szCs w:val="18"/>
                <w:lang w:eastAsia="fr-FR"/>
              </w:rPr>
            </w:pPr>
            <w:ins w:id="2358" w:author="DGPR" w:date="2025-09-25T13:34:00Z">
              <w:r w:rsidRPr="00FD3E90">
                <w:rPr>
                  <w:rFonts w:asciiTheme="minorHAnsi" w:eastAsia="Times New Roman" w:hAnsiTheme="minorHAnsi" w:cstheme="minorHAnsi"/>
                  <w:color w:val="auto"/>
                  <w:kern w:val="0"/>
                  <w:sz w:val="32"/>
                  <w:szCs w:val="32"/>
                  <w:lang w:eastAsia="fr-FR"/>
                </w:rPr>
                <w:t>X</w:t>
              </w:r>
            </w:ins>
          </w:p>
        </w:tc>
        <w:tc>
          <w:tcPr>
            <w:tcW w:w="1706" w:type="dxa"/>
            <w:vAlign w:val="center"/>
            <w:tcPrChange w:id="2359" w:author="DGPR" w:date="2025-09-25T14:07:00Z">
              <w:tcPr>
                <w:tcW w:w="1706" w:type="dxa"/>
                <w:vAlign w:val="center"/>
              </w:tcPr>
            </w:tcPrChange>
          </w:tcPr>
          <w:p w14:paraId="7249C718" w14:textId="77777777" w:rsidR="0072639B" w:rsidRPr="00696CCD" w:rsidRDefault="0072639B" w:rsidP="00A3526C">
            <w:pPr>
              <w:widowControl/>
              <w:suppressAutoHyphens w:val="0"/>
              <w:jc w:val="center"/>
              <w:rPr>
                <w:ins w:id="2360"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361" w:author="DGPR" w:date="2025-09-25T14:07:00Z">
              <w:tcPr>
                <w:tcW w:w="1559" w:type="dxa"/>
                <w:vAlign w:val="center"/>
              </w:tcPr>
            </w:tcPrChange>
          </w:tcPr>
          <w:p w14:paraId="1367C833" w14:textId="77777777" w:rsidR="0072639B" w:rsidRPr="00696CCD" w:rsidRDefault="0072639B" w:rsidP="00A3526C">
            <w:pPr>
              <w:widowControl/>
              <w:suppressAutoHyphens w:val="0"/>
              <w:jc w:val="center"/>
              <w:rPr>
                <w:ins w:id="2362" w:author="DGPR" w:date="2025-09-25T13:34:00Z"/>
                <w:rFonts w:asciiTheme="minorHAnsi" w:eastAsia="Times New Roman" w:hAnsiTheme="minorHAnsi" w:cstheme="minorHAnsi"/>
                <w:color w:val="auto"/>
                <w:kern w:val="0"/>
                <w:sz w:val="18"/>
                <w:szCs w:val="18"/>
                <w:lang w:eastAsia="fr-FR"/>
              </w:rPr>
            </w:pPr>
          </w:p>
        </w:tc>
      </w:tr>
      <w:tr w:rsidR="000A123C" w:rsidRPr="00696CCD" w14:paraId="7141CB8B" w14:textId="77777777" w:rsidTr="000167AA">
        <w:trPr>
          <w:cantSplit/>
          <w:trHeight w:val="1103"/>
          <w:jc w:val="center"/>
          <w:ins w:id="2363" w:author="DGPR" w:date="2025-09-25T13:34:00Z"/>
          <w:trPrChange w:id="2364" w:author="DGPR" w:date="2025-09-25T14:07:00Z">
            <w:trPr>
              <w:gridAfter w:val="0"/>
              <w:trHeight w:val="1103"/>
              <w:jc w:val="center"/>
            </w:trPr>
          </w:trPrChange>
        </w:trPr>
        <w:tc>
          <w:tcPr>
            <w:tcW w:w="3114" w:type="dxa"/>
            <w:shd w:val="clear" w:color="auto" w:fill="auto"/>
            <w:vAlign w:val="center"/>
            <w:tcPrChange w:id="2365" w:author="DGPR" w:date="2025-09-25T14:07:00Z">
              <w:tcPr>
                <w:tcW w:w="3114" w:type="dxa"/>
                <w:shd w:val="clear" w:color="auto" w:fill="auto"/>
                <w:vAlign w:val="center"/>
              </w:tcPr>
            </w:tcPrChange>
          </w:tcPr>
          <w:p w14:paraId="686F3189"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lastRenderedPageBreak/>
              <w:t>Consignation, dans le cahier de chantier, des éventuels évènements et incidents survenus pendant la durée des travaux ainsi que des incidents de forage (chute d’outils, perte de fluide de forage, éboulement, zones de perte potentielles pour la cimentation)</w:t>
            </w:r>
          </w:p>
          <w:p w14:paraId="0CFD9180" w14:textId="02E00D69" w:rsidR="00AE00A7" w:rsidRPr="00696CCD" w:rsidRDefault="00AE00A7" w:rsidP="00A3526C">
            <w:pPr>
              <w:widowControl/>
              <w:suppressAutoHyphens w:val="0"/>
              <w:rPr>
                <w:ins w:id="2366"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tcPrChange w:id="2367" w:author="DGPR" w:date="2025-09-25T14:07:00Z">
              <w:tcPr>
                <w:tcW w:w="2507" w:type="dxa"/>
                <w:gridSpan w:val="2"/>
                <w:shd w:val="clear" w:color="auto" w:fill="auto"/>
                <w:vAlign w:val="center"/>
              </w:tcPr>
            </w:tcPrChange>
          </w:tcPr>
          <w:p w14:paraId="76C38E13" w14:textId="77777777" w:rsidR="0072639B" w:rsidRPr="00696CCD" w:rsidRDefault="0072639B" w:rsidP="00A3526C">
            <w:pPr>
              <w:widowControl/>
              <w:suppressAutoHyphens w:val="0"/>
              <w:rPr>
                <w:ins w:id="2368"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Cahier de chantier </w:t>
            </w:r>
          </w:p>
        </w:tc>
        <w:tc>
          <w:tcPr>
            <w:tcW w:w="1604" w:type="dxa"/>
            <w:shd w:val="clear" w:color="000000" w:fill="FFC000"/>
            <w:vAlign w:val="center"/>
            <w:hideMark/>
            <w:tcPrChange w:id="2369" w:author="DGPR" w:date="2025-09-25T14:07:00Z">
              <w:tcPr>
                <w:tcW w:w="1604" w:type="dxa"/>
                <w:shd w:val="clear" w:color="000000" w:fill="FFC000"/>
                <w:vAlign w:val="center"/>
                <w:hideMark/>
              </w:tcPr>
            </w:tcPrChange>
          </w:tcPr>
          <w:p w14:paraId="472E600B" w14:textId="77777777" w:rsidR="0072639B" w:rsidRPr="00696CCD" w:rsidRDefault="0072639B" w:rsidP="00A3526C">
            <w:pPr>
              <w:widowControl/>
              <w:suppressAutoHyphens w:val="0"/>
              <w:jc w:val="center"/>
              <w:rPr>
                <w:ins w:id="2370"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2371" w:author="DGPR" w:date="2025-09-25T14:07:00Z">
              <w:tcPr>
                <w:tcW w:w="3827" w:type="dxa"/>
                <w:shd w:val="clear" w:color="auto" w:fill="auto"/>
              </w:tcPr>
            </w:tcPrChange>
          </w:tcPr>
          <w:p w14:paraId="59276AA0" w14:textId="77777777" w:rsidR="0072639B" w:rsidRPr="00696CCD" w:rsidRDefault="0072639B" w:rsidP="00A3526C">
            <w:pPr>
              <w:widowControl/>
              <w:suppressAutoHyphens w:val="0"/>
              <w:rPr>
                <w:ins w:id="2372"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les évènements et incidents sont bien consignés dans le cahier de chantier.</w:t>
            </w:r>
          </w:p>
        </w:tc>
        <w:tc>
          <w:tcPr>
            <w:tcW w:w="1559" w:type="dxa"/>
            <w:vAlign w:val="center"/>
            <w:tcPrChange w:id="2373" w:author="DGPR" w:date="2025-09-25T14:07:00Z">
              <w:tcPr>
                <w:tcW w:w="1559" w:type="dxa"/>
                <w:vAlign w:val="center"/>
              </w:tcPr>
            </w:tcPrChange>
          </w:tcPr>
          <w:p w14:paraId="583253CA" w14:textId="77777777" w:rsidR="0072639B" w:rsidRPr="00696CCD" w:rsidRDefault="0072639B" w:rsidP="00A3526C">
            <w:pPr>
              <w:widowControl/>
              <w:suppressAutoHyphens w:val="0"/>
              <w:jc w:val="center"/>
              <w:rPr>
                <w:ins w:id="2374" w:author="DGPR" w:date="2025-09-25T13:34:00Z"/>
                <w:rFonts w:asciiTheme="minorHAnsi" w:eastAsia="Times New Roman" w:hAnsiTheme="minorHAnsi" w:cstheme="minorHAnsi"/>
                <w:color w:val="auto"/>
                <w:kern w:val="0"/>
                <w:sz w:val="18"/>
                <w:szCs w:val="18"/>
                <w:lang w:eastAsia="fr-FR"/>
              </w:rPr>
            </w:pPr>
            <w:ins w:id="2375" w:author="DGPR" w:date="2025-09-25T13:34:00Z">
              <w:r w:rsidRPr="00FD3E90">
                <w:rPr>
                  <w:rFonts w:asciiTheme="minorHAnsi" w:eastAsia="Times New Roman" w:hAnsiTheme="minorHAnsi" w:cstheme="minorHAnsi"/>
                  <w:color w:val="auto"/>
                  <w:kern w:val="0"/>
                  <w:sz w:val="32"/>
                  <w:szCs w:val="32"/>
                  <w:lang w:eastAsia="fr-FR"/>
                </w:rPr>
                <w:t>X</w:t>
              </w:r>
            </w:ins>
          </w:p>
        </w:tc>
        <w:tc>
          <w:tcPr>
            <w:tcW w:w="1706" w:type="dxa"/>
            <w:vAlign w:val="center"/>
            <w:tcPrChange w:id="2376" w:author="DGPR" w:date="2025-09-25T14:07:00Z">
              <w:tcPr>
                <w:tcW w:w="1706" w:type="dxa"/>
                <w:vAlign w:val="center"/>
              </w:tcPr>
            </w:tcPrChange>
          </w:tcPr>
          <w:p w14:paraId="1DC55A28" w14:textId="77777777" w:rsidR="0072639B" w:rsidRPr="00696CCD" w:rsidRDefault="0072639B" w:rsidP="00A3526C">
            <w:pPr>
              <w:widowControl/>
              <w:suppressAutoHyphens w:val="0"/>
              <w:jc w:val="center"/>
              <w:rPr>
                <w:ins w:id="2377"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378" w:author="DGPR" w:date="2025-09-25T14:07:00Z">
              <w:tcPr>
                <w:tcW w:w="1559" w:type="dxa"/>
                <w:vAlign w:val="center"/>
              </w:tcPr>
            </w:tcPrChange>
          </w:tcPr>
          <w:p w14:paraId="372067FB" w14:textId="77777777" w:rsidR="0072639B" w:rsidRPr="00696CCD" w:rsidRDefault="0072639B" w:rsidP="00A3526C">
            <w:pPr>
              <w:widowControl/>
              <w:suppressAutoHyphens w:val="0"/>
              <w:jc w:val="center"/>
              <w:rPr>
                <w:ins w:id="2379" w:author="DGPR" w:date="2025-09-25T13:34:00Z"/>
                <w:rFonts w:asciiTheme="minorHAnsi" w:eastAsia="Times New Roman" w:hAnsiTheme="minorHAnsi" w:cstheme="minorHAnsi"/>
                <w:color w:val="auto"/>
                <w:kern w:val="0"/>
                <w:sz w:val="18"/>
                <w:szCs w:val="18"/>
                <w:lang w:eastAsia="fr-FR"/>
              </w:rPr>
            </w:pPr>
          </w:p>
        </w:tc>
      </w:tr>
      <w:tr w:rsidR="000A123C" w:rsidRPr="00696CCD" w14:paraId="03D5BDC5" w14:textId="77777777" w:rsidTr="000167AA">
        <w:trPr>
          <w:cantSplit/>
          <w:trHeight w:val="1575"/>
          <w:jc w:val="center"/>
          <w:ins w:id="2380" w:author="DGPR" w:date="2025-09-25T13:34:00Z"/>
          <w:trPrChange w:id="2381" w:author="DGPR" w:date="2025-09-25T14:07:00Z">
            <w:trPr>
              <w:gridAfter w:val="0"/>
              <w:trHeight w:val="1575"/>
              <w:jc w:val="center"/>
            </w:trPr>
          </w:trPrChange>
        </w:trPr>
        <w:tc>
          <w:tcPr>
            <w:tcW w:w="3114" w:type="dxa"/>
            <w:shd w:val="clear" w:color="auto" w:fill="auto"/>
            <w:vAlign w:val="center"/>
            <w:hideMark/>
            <w:tcPrChange w:id="2382" w:author="DGPR" w:date="2025-09-25T14:07:00Z">
              <w:tcPr>
                <w:tcW w:w="3114" w:type="dxa"/>
                <w:shd w:val="clear" w:color="auto" w:fill="auto"/>
                <w:vAlign w:val="center"/>
                <w:hideMark/>
              </w:tcPr>
            </w:tcPrChange>
          </w:tcPr>
          <w:p w14:paraId="3E7EDF61" w14:textId="77777777" w:rsidR="0072639B"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Consignation, dans le cahier de chantier, des données nécessaires à la réalisation de la coupe géologique (indication des différents horizons géologiques en fonction des profondeurs, du ou des niveaux des nappes rencontrées et les dispositions prises pour assurer la protection des aquifères)</w:t>
            </w:r>
          </w:p>
          <w:p w14:paraId="042A78A7" w14:textId="33C24286" w:rsidR="00AE00A7" w:rsidRPr="00696CCD" w:rsidRDefault="00AE00A7" w:rsidP="00A3526C">
            <w:pPr>
              <w:widowControl/>
              <w:suppressAutoHyphens w:val="0"/>
              <w:rPr>
                <w:ins w:id="2383" w:author="DGPR" w:date="2025-09-25T13:34:00Z"/>
                <w:rFonts w:asciiTheme="minorHAnsi" w:eastAsia="Times New Roman" w:hAnsiTheme="minorHAnsi" w:cstheme="minorHAnsi"/>
                <w:color w:val="auto"/>
                <w:kern w:val="0"/>
                <w:sz w:val="18"/>
                <w:szCs w:val="18"/>
                <w:lang w:eastAsia="fr-FR"/>
              </w:rPr>
            </w:pPr>
          </w:p>
        </w:tc>
        <w:tc>
          <w:tcPr>
            <w:tcW w:w="2507" w:type="dxa"/>
            <w:shd w:val="clear" w:color="auto" w:fill="auto"/>
            <w:vAlign w:val="center"/>
            <w:hideMark/>
            <w:tcPrChange w:id="2384" w:author="DGPR" w:date="2025-09-25T14:07:00Z">
              <w:tcPr>
                <w:tcW w:w="2507" w:type="dxa"/>
                <w:gridSpan w:val="2"/>
                <w:shd w:val="clear" w:color="auto" w:fill="auto"/>
                <w:vAlign w:val="center"/>
                <w:hideMark/>
              </w:tcPr>
            </w:tcPrChange>
          </w:tcPr>
          <w:p w14:paraId="6C635A89" w14:textId="77777777" w:rsidR="0072639B" w:rsidRPr="00696CCD" w:rsidRDefault="0072639B" w:rsidP="00A3526C">
            <w:pPr>
              <w:widowControl/>
              <w:suppressAutoHyphens w:val="0"/>
              <w:rPr>
                <w:ins w:id="2385"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Cahier de chantier </w:t>
            </w:r>
          </w:p>
        </w:tc>
        <w:tc>
          <w:tcPr>
            <w:tcW w:w="1604" w:type="dxa"/>
            <w:shd w:val="clear" w:color="000000" w:fill="FFC000"/>
            <w:vAlign w:val="center"/>
            <w:hideMark/>
            <w:tcPrChange w:id="2386" w:author="DGPR" w:date="2025-09-25T14:07:00Z">
              <w:tcPr>
                <w:tcW w:w="1604" w:type="dxa"/>
                <w:shd w:val="clear" w:color="000000" w:fill="FFC000"/>
                <w:vAlign w:val="center"/>
                <w:hideMark/>
              </w:tcPr>
            </w:tcPrChange>
          </w:tcPr>
          <w:p w14:paraId="3A9518A1" w14:textId="77777777" w:rsidR="0072639B" w:rsidRPr="00696CCD" w:rsidRDefault="0072639B" w:rsidP="00A3526C">
            <w:pPr>
              <w:widowControl/>
              <w:suppressAutoHyphens w:val="0"/>
              <w:jc w:val="center"/>
              <w:rPr>
                <w:ins w:id="2387"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2388" w:author="DGPR" w:date="2025-09-25T14:07:00Z">
              <w:tcPr>
                <w:tcW w:w="3827" w:type="dxa"/>
                <w:shd w:val="clear" w:color="auto" w:fill="auto"/>
              </w:tcPr>
            </w:tcPrChange>
          </w:tcPr>
          <w:p w14:paraId="04DEB0D5" w14:textId="77777777" w:rsidR="0072639B" w:rsidRPr="00696CCD" w:rsidRDefault="0072639B" w:rsidP="00A3526C">
            <w:pPr>
              <w:widowControl/>
              <w:suppressAutoHyphens w:val="0"/>
              <w:rPr>
                <w:ins w:id="2389"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L’auditeur vérifie que les différents horizons géologiques en fonction des profondeurs, le ou les niveaux des nappes rencontrées et les dispositions prises pour assurer la protection des aquifères) sont bien consignés dans le cahier de chantier.</w:t>
            </w:r>
          </w:p>
        </w:tc>
        <w:tc>
          <w:tcPr>
            <w:tcW w:w="1559" w:type="dxa"/>
            <w:vAlign w:val="center"/>
            <w:tcPrChange w:id="2390" w:author="DGPR" w:date="2025-09-25T14:07:00Z">
              <w:tcPr>
                <w:tcW w:w="1559" w:type="dxa"/>
                <w:vAlign w:val="center"/>
              </w:tcPr>
            </w:tcPrChange>
          </w:tcPr>
          <w:p w14:paraId="6E3294C6" w14:textId="77777777" w:rsidR="0072639B" w:rsidRPr="00696CCD" w:rsidRDefault="0072639B" w:rsidP="00A3526C">
            <w:pPr>
              <w:widowControl/>
              <w:suppressAutoHyphens w:val="0"/>
              <w:jc w:val="center"/>
              <w:rPr>
                <w:ins w:id="2391" w:author="DGPR" w:date="2025-09-25T13:34:00Z"/>
                <w:rFonts w:asciiTheme="minorHAnsi" w:eastAsia="Times New Roman" w:hAnsiTheme="minorHAnsi" w:cstheme="minorHAnsi"/>
                <w:color w:val="auto"/>
                <w:kern w:val="0"/>
                <w:sz w:val="18"/>
                <w:szCs w:val="18"/>
                <w:lang w:eastAsia="fr-FR"/>
              </w:rPr>
            </w:pPr>
            <w:ins w:id="2392" w:author="DGPR" w:date="2025-09-25T13:34:00Z">
              <w:r w:rsidRPr="00FD3E90">
                <w:rPr>
                  <w:rFonts w:asciiTheme="minorHAnsi" w:eastAsia="Times New Roman" w:hAnsiTheme="minorHAnsi" w:cstheme="minorHAnsi"/>
                  <w:color w:val="auto"/>
                  <w:kern w:val="0"/>
                  <w:sz w:val="32"/>
                  <w:szCs w:val="32"/>
                  <w:lang w:eastAsia="fr-FR"/>
                </w:rPr>
                <w:t>X</w:t>
              </w:r>
            </w:ins>
          </w:p>
        </w:tc>
        <w:tc>
          <w:tcPr>
            <w:tcW w:w="1706" w:type="dxa"/>
            <w:vAlign w:val="center"/>
            <w:tcPrChange w:id="2393" w:author="DGPR" w:date="2025-09-25T14:07:00Z">
              <w:tcPr>
                <w:tcW w:w="1706" w:type="dxa"/>
                <w:vAlign w:val="center"/>
              </w:tcPr>
            </w:tcPrChange>
          </w:tcPr>
          <w:p w14:paraId="25824F04" w14:textId="77777777" w:rsidR="0072639B" w:rsidRPr="00696CCD" w:rsidRDefault="0072639B" w:rsidP="00A3526C">
            <w:pPr>
              <w:widowControl/>
              <w:suppressAutoHyphens w:val="0"/>
              <w:jc w:val="center"/>
              <w:rPr>
                <w:ins w:id="2394"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395" w:author="DGPR" w:date="2025-09-25T14:07:00Z">
              <w:tcPr>
                <w:tcW w:w="1559" w:type="dxa"/>
                <w:vAlign w:val="center"/>
              </w:tcPr>
            </w:tcPrChange>
          </w:tcPr>
          <w:p w14:paraId="131E1343" w14:textId="77777777" w:rsidR="0072639B" w:rsidRPr="00696CCD" w:rsidRDefault="0072639B" w:rsidP="00A3526C">
            <w:pPr>
              <w:widowControl/>
              <w:suppressAutoHyphens w:val="0"/>
              <w:jc w:val="center"/>
              <w:rPr>
                <w:ins w:id="2396" w:author="DGPR" w:date="2025-09-25T13:34:00Z"/>
                <w:rFonts w:asciiTheme="minorHAnsi" w:eastAsia="Times New Roman" w:hAnsiTheme="minorHAnsi" w:cstheme="minorHAnsi"/>
                <w:color w:val="auto"/>
                <w:kern w:val="0"/>
                <w:sz w:val="18"/>
                <w:szCs w:val="18"/>
                <w:lang w:eastAsia="fr-FR"/>
              </w:rPr>
            </w:pPr>
          </w:p>
        </w:tc>
      </w:tr>
      <w:tr w:rsidR="000A123C" w:rsidRPr="00696CCD" w14:paraId="0238621E" w14:textId="77777777" w:rsidTr="000167AA">
        <w:trPr>
          <w:cantSplit/>
          <w:trHeight w:val="1200"/>
          <w:jc w:val="center"/>
          <w:ins w:id="2397" w:author="DGPR" w:date="2025-09-25T13:34:00Z"/>
          <w:trPrChange w:id="2398" w:author="DGPR" w:date="2025-09-25T14:07:00Z">
            <w:trPr>
              <w:gridAfter w:val="0"/>
              <w:trHeight w:val="1200"/>
              <w:jc w:val="center"/>
            </w:trPr>
          </w:trPrChange>
        </w:trPr>
        <w:tc>
          <w:tcPr>
            <w:tcW w:w="3114" w:type="dxa"/>
            <w:shd w:val="clear" w:color="auto" w:fill="auto"/>
            <w:vAlign w:val="center"/>
            <w:hideMark/>
            <w:tcPrChange w:id="2399" w:author="DGPR" w:date="2025-09-25T14:07:00Z">
              <w:tcPr>
                <w:tcW w:w="3114" w:type="dxa"/>
                <w:shd w:val="clear" w:color="auto" w:fill="auto"/>
                <w:vAlign w:val="center"/>
                <w:hideMark/>
              </w:tcPr>
            </w:tcPrChange>
          </w:tcPr>
          <w:p w14:paraId="39DDEC88" w14:textId="77777777" w:rsidR="0072639B" w:rsidRPr="00696CCD" w:rsidRDefault="0072639B" w:rsidP="00A3526C">
            <w:pPr>
              <w:widowControl/>
              <w:suppressAutoHyphens w:val="0"/>
              <w:rPr>
                <w:ins w:id="2400"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Consignation, dans le cahier de chantier, des données nécessaires à la réalisation de la coupe technique du forage (caractéristiques des équipements mis en place, etc.)</w:t>
            </w:r>
          </w:p>
        </w:tc>
        <w:tc>
          <w:tcPr>
            <w:tcW w:w="2507" w:type="dxa"/>
            <w:shd w:val="clear" w:color="auto" w:fill="auto"/>
            <w:vAlign w:val="center"/>
            <w:hideMark/>
            <w:tcPrChange w:id="2401" w:author="DGPR" w:date="2025-09-25T14:07:00Z">
              <w:tcPr>
                <w:tcW w:w="2507" w:type="dxa"/>
                <w:gridSpan w:val="2"/>
                <w:shd w:val="clear" w:color="auto" w:fill="auto"/>
                <w:vAlign w:val="center"/>
                <w:hideMark/>
              </w:tcPr>
            </w:tcPrChange>
          </w:tcPr>
          <w:p w14:paraId="11C7FF91" w14:textId="77777777" w:rsidR="0072639B" w:rsidRPr="00696CCD" w:rsidRDefault="0072639B" w:rsidP="00A3526C">
            <w:pPr>
              <w:widowControl/>
              <w:suppressAutoHyphens w:val="0"/>
              <w:rPr>
                <w:ins w:id="2402"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Cahier de chantier </w:t>
            </w:r>
          </w:p>
        </w:tc>
        <w:tc>
          <w:tcPr>
            <w:tcW w:w="1604" w:type="dxa"/>
            <w:shd w:val="clear" w:color="000000" w:fill="FFC000"/>
            <w:vAlign w:val="center"/>
            <w:hideMark/>
            <w:tcPrChange w:id="2403" w:author="DGPR" w:date="2025-09-25T14:07:00Z">
              <w:tcPr>
                <w:tcW w:w="1604" w:type="dxa"/>
                <w:shd w:val="clear" w:color="000000" w:fill="FFC000"/>
                <w:vAlign w:val="center"/>
                <w:hideMark/>
              </w:tcPr>
            </w:tcPrChange>
          </w:tcPr>
          <w:p w14:paraId="40A40F34" w14:textId="77777777" w:rsidR="0072639B" w:rsidRPr="00696CCD" w:rsidRDefault="0072639B" w:rsidP="00A3526C">
            <w:pPr>
              <w:widowControl/>
              <w:suppressAutoHyphens w:val="0"/>
              <w:jc w:val="center"/>
              <w:rPr>
                <w:ins w:id="2404" w:author="DGPR" w:date="2025-09-25T13:34:00Z"/>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NC Mineure</w:t>
            </w:r>
          </w:p>
        </w:tc>
        <w:tc>
          <w:tcPr>
            <w:tcW w:w="3827" w:type="dxa"/>
            <w:shd w:val="clear" w:color="auto" w:fill="auto"/>
            <w:tcPrChange w:id="2405" w:author="DGPR" w:date="2025-09-25T14:07:00Z">
              <w:tcPr>
                <w:tcW w:w="3827" w:type="dxa"/>
                <w:shd w:val="clear" w:color="auto" w:fill="auto"/>
              </w:tcPr>
            </w:tcPrChange>
          </w:tcPr>
          <w:p w14:paraId="70E81A33" w14:textId="77777777" w:rsidR="0072639B" w:rsidRPr="00696CCD" w:rsidRDefault="0072639B" w:rsidP="00A3526C">
            <w:pPr>
              <w:widowControl/>
              <w:suppressAutoHyphens w:val="0"/>
              <w:rPr>
                <w:rFonts w:asciiTheme="minorHAnsi" w:eastAsia="Times New Roman" w:hAnsiTheme="minorHAnsi" w:cstheme="minorHAnsi"/>
                <w:color w:val="auto"/>
                <w:kern w:val="0"/>
                <w:sz w:val="18"/>
                <w:szCs w:val="18"/>
                <w:lang w:eastAsia="fr-FR"/>
              </w:rPr>
            </w:pPr>
            <w:r w:rsidRPr="00696CCD">
              <w:rPr>
                <w:rFonts w:asciiTheme="minorHAnsi" w:eastAsia="Times New Roman" w:hAnsiTheme="minorHAnsi" w:cstheme="minorHAnsi"/>
                <w:color w:val="auto"/>
                <w:kern w:val="0"/>
                <w:sz w:val="18"/>
                <w:szCs w:val="18"/>
                <w:lang w:eastAsia="fr-FR"/>
              </w:rPr>
              <w:t xml:space="preserve">L’auditeur vérifie dans le cahier de chantier les principaux éléments recensés, tels que : </w:t>
            </w:r>
          </w:p>
          <w:p w14:paraId="13420E57" w14:textId="63EF2401" w:rsidR="0072639B" w:rsidRPr="00696CCD" w:rsidRDefault="0072639B" w:rsidP="00A3526C">
            <w:pPr>
              <w:rPr>
                <w:rFonts w:asciiTheme="minorHAnsi" w:hAnsiTheme="minorHAnsi" w:cstheme="minorHAnsi"/>
                <w:sz w:val="18"/>
                <w:szCs w:val="18"/>
              </w:rPr>
            </w:pPr>
            <w:r w:rsidRPr="00696CCD">
              <w:rPr>
                <w:rFonts w:asciiTheme="minorHAnsi" w:hAnsiTheme="minorHAnsi" w:cstheme="minorHAnsi"/>
                <w:sz w:val="18"/>
                <w:szCs w:val="18"/>
              </w:rPr>
              <w:t>- la nature des terrains</w:t>
            </w:r>
            <w:ins w:id="2406" w:author="DGPR" w:date="2025-09-25T14:15:00Z">
              <w:r w:rsidR="00AE00A7">
                <w:rPr>
                  <w:rFonts w:asciiTheme="minorHAnsi" w:hAnsiTheme="minorHAnsi" w:cstheme="minorHAnsi"/>
                  <w:sz w:val="18"/>
                  <w:szCs w:val="18"/>
                </w:rPr>
                <w:t> ;</w:t>
              </w:r>
            </w:ins>
            <w:del w:id="2407" w:author="DGPR" w:date="2025-09-25T14:15:00Z">
              <w:r w:rsidRPr="00696CCD" w:rsidDel="00AE00A7">
                <w:rPr>
                  <w:rFonts w:asciiTheme="minorHAnsi" w:hAnsiTheme="minorHAnsi" w:cstheme="minorHAnsi"/>
                  <w:sz w:val="18"/>
                  <w:szCs w:val="18"/>
                </w:rPr>
                <w:delText>,</w:delText>
              </w:r>
            </w:del>
          </w:p>
          <w:p w14:paraId="682CE42A" w14:textId="19D5D1F7" w:rsidR="0072639B" w:rsidRPr="00696CCD" w:rsidRDefault="0072639B" w:rsidP="00A3526C">
            <w:pPr>
              <w:rPr>
                <w:rFonts w:asciiTheme="minorHAnsi" w:hAnsiTheme="minorHAnsi" w:cstheme="minorHAnsi"/>
                <w:sz w:val="18"/>
                <w:szCs w:val="18"/>
              </w:rPr>
            </w:pPr>
            <w:r w:rsidRPr="00696CCD">
              <w:rPr>
                <w:rFonts w:asciiTheme="minorHAnsi" w:hAnsiTheme="minorHAnsi" w:cstheme="minorHAnsi"/>
                <w:sz w:val="18"/>
                <w:szCs w:val="18"/>
              </w:rPr>
              <w:t>- les côtes de changement de faciès</w:t>
            </w:r>
            <w:ins w:id="2408" w:author="DGPR" w:date="2025-09-25T14:16:00Z">
              <w:r w:rsidR="00AE00A7">
                <w:rPr>
                  <w:rFonts w:asciiTheme="minorHAnsi" w:hAnsiTheme="minorHAnsi" w:cstheme="minorHAnsi"/>
                  <w:sz w:val="18"/>
                  <w:szCs w:val="18"/>
                </w:rPr>
                <w:t> ;</w:t>
              </w:r>
            </w:ins>
            <w:del w:id="2409" w:author="DGPR" w:date="2025-09-25T14:16:00Z">
              <w:r w:rsidRPr="00696CCD" w:rsidDel="00AE00A7">
                <w:rPr>
                  <w:rFonts w:asciiTheme="minorHAnsi" w:hAnsiTheme="minorHAnsi" w:cstheme="minorHAnsi"/>
                  <w:sz w:val="18"/>
                  <w:szCs w:val="18"/>
                </w:rPr>
                <w:delText>,</w:delText>
              </w:r>
            </w:del>
          </w:p>
          <w:p w14:paraId="3A0F59C8" w14:textId="77777777" w:rsidR="0072639B" w:rsidRDefault="0072639B" w:rsidP="00A3526C">
            <w:pPr>
              <w:rPr>
                <w:ins w:id="2410" w:author="DGPR" w:date="2025-09-25T14:16:00Z"/>
                <w:rFonts w:asciiTheme="minorHAnsi" w:hAnsiTheme="minorHAnsi" w:cstheme="minorHAnsi"/>
                <w:sz w:val="18"/>
                <w:szCs w:val="18"/>
              </w:rPr>
            </w:pPr>
            <w:r w:rsidRPr="00696CCD">
              <w:rPr>
                <w:rFonts w:asciiTheme="minorHAnsi" w:hAnsiTheme="minorHAnsi" w:cstheme="minorHAnsi"/>
                <w:sz w:val="18"/>
                <w:szCs w:val="18"/>
              </w:rPr>
              <w:t>- les profondeurs relatives aux équipements mis en place</w:t>
            </w:r>
            <w:r w:rsidRPr="00EC4CE7">
              <w:rPr>
                <w:rFonts w:asciiTheme="minorHAnsi" w:hAnsiTheme="minorHAnsi" w:cstheme="minorHAnsi"/>
                <w:sz w:val="18"/>
                <w:szCs w:val="18"/>
              </w:rPr>
              <w:t>.</w:t>
            </w:r>
          </w:p>
          <w:p w14:paraId="1D3A00D1" w14:textId="5DD47167" w:rsidR="00AE00A7" w:rsidRPr="00EC4CE7" w:rsidRDefault="00AE00A7" w:rsidP="00A3526C">
            <w:pPr>
              <w:rPr>
                <w:ins w:id="2411" w:author="DGPR" w:date="2025-09-25T13:34:00Z"/>
                <w:rFonts w:asciiTheme="minorHAnsi" w:hAnsiTheme="minorHAnsi" w:cstheme="minorHAnsi"/>
                <w:sz w:val="18"/>
                <w:szCs w:val="18"/>
              </w:rPr>
            </w:pPr>
          </w:p>
        </w:tc>
        <w:tc>
          <w:tcPr>
            <w:tcW w:w="1559" w:type="dxa"/>
            <w:vAlign w:val="center"/>
            <w:tcPrChange w:id="2412" w:author="DGPR" w:date="2025-09-25T14:07:00Z">
              <w:tcPr>
                <w:tcW w:w="1559" w:type="dxa"/>
                <w:vAlign w:val="center"/>
              </w:tcPr>
            </w:tcPrChange>
          </w:tcPr>
          <w:p w14:paraId="553E186F" w14:textId="77777777" w:rsidR="0072639B" w:rsidRPr="00696CCD" w:rsidRDefault="0072639B" w:rsidP="00A3526C">
            <w:pPr>
              <w:widowControl/>
              <w:suppressAutoHyphens w:val="0"/>
              <w:jc w:val="center"/>
              <w:rPr>
                <w:ins w:id="2413" w:author="DGPR" w:date="2025-09-25T13:34:00Z"/>
                <w:rFonts w:asciiTheme="minorHAnsi" w:eastAsia="Times New Roman" w:hAnsiTheme="minorHAnsi" w:cstheme="minorHAnsi"/>
                <w:color w:val="auto"/>
                <w:kern w:val="0"/>
                <w:sz w:val="18"/>
                <w:szCs w:val="18"/>
                <w:lang w:eastAsia="fr-FR"/>
              </w:rPr>
            </w:pPr>
            <w:ins w:id="2414" w:author="DGPR" w:date="2025-09-25T13:34:00Z">
              <w:r w:rsidRPr="003C1A72">
                <w:rPr>
                  <w:rFonts w:asciiTheme="minorHAnsi" w:eastAsia="Times New Roman" w:hAnsiTheme="minorHAnsi" w:cstheme="minorHAnsi"/>
                  <w:color w:val="auto"/>
                  <w:kern w:val="0"/>
                  <w:sz w:val="32"/>
                  <w:szCs w:val="32"/>
                  <w:lang w:eastAsia="fr-FR"/>
                </w:rPr>
                <w:t>X</w:t>
              </w:r>
            </w:ins>
          </w:p>
        </w:tc>
        <w:tc>
          <w:tcPr>
            <w:tcW w:w="1706" w:type="dxa"/>
            <w:vAlign w:val="center"/>
            <w:tcPrChange w:id="2415" w:author="DGPR" w:date="2025-09-25T14:07:00Z">
              <w:tcPr>
                <w:tcW w:w="1706" w:type="dxa"/>
                <w:vAlign w:val="center"/>
              </w:tcPr>
            </w:tcPrChange>
          </w:tcPr>
          <w:p w14:paraId="4A3C313E" w14:textId="77777777" w:rsidR="0072639B" w:rsidRPr="00696CCD" w:rsidRDefault="0072639B" w:rsidP="00A3526C">
            <w:pPr>
              <w:widowControl/>
              <w:suppressAutoHyphens w:val="0"/>
              <w:jc w:val="center"/>
              <w:rPr>
                <w:ins w:id="2416" w:author="DGPR" w:date="2025-09-25T13:34:00Z"/>
                <w:rFonts w:asciiTheme="minorHAnsi" w:eastAsia="Times New Roman" w:hAnsiTheme="minorHAnsi" w:cstheme="minorHAnsi"/>
                <w:color w:val="auto"/>
                <w:kern w:val="0"/>
                <w:sz w:val="18"/>
                <w:szCs w:val="18"/>
                <w:lang w:eastAsia="fr-FR"/>
              </w:rPr>
            </w:pPr>
          </w:p>
        </w:tc>
        <w:tc>
          <w:tcPr>
            <w:tcW w:w="1559" w:type="dxa"/>
            <w:vAlign w:val="center"/>
            <w:tcPrChange w:id="2417" w:author="DGPR" w:date="2025-09-25T14:07:00Z">
              <w:tcPr>
                <w:tcW w:w="1559" w:type="dxa"/>
                <w:vAlign w:val="center"/>
              </w:tcPr>
            </w:tcPrChange>
          </w:tcPr>
          <w:p w14:paraId="0239E5FA" w14:textId="77777777" w:rsidR="0072639B" w:rsidRPr="00696CCD" w:rsidRDefault="0072639B" w:rsidP="00A3526C">
            <w:pPr>
              <w:widowControl/>
              <w:suppressAutoHyphens w:val="0"/>
              <w:jc w:val="center"/>
              <w:rPr>
                <w:ins w:id="2418" w:author="DGPR" w:date="2025-09-25T13:34:00Z"/>
                <w:rFonts w:asciiTheme="minorHAnsi" w:eastAsia="Times New Roman" w:hAnsiTheme="minorHAnsi" w:cstheme="minorHAnsi"/>
                <w:color w:val="auto"/>
                <w:kern w:val="0"/>
                <w:sz w:val="18"/>
                <w:szCs w:val="18"/>
                <w:lang w:eastAsia="fr-FR"/>
              </w:rPr>
            </w:pPr>
          </w:p>
        </w:tc>
      </w:tr>
    </w:tbl>
    <w:p w14:paraId="48E461F9" w14:textId="1FAD3CDD" w:rsidR="0072639B" w:rsidRDefault="0072639B" w:rsidP="004D5DE1">
      <w:pPr>
        <w:keepNext/>
        <w:rPr>
          <w:ins w:id="2419" w:author="DGPR" w:date="2025-09-25T14:16:00Z"/>
          <w:rFonts w:asciiTheme="minorHAnsi" w:hAnsiTheme="minorHAnsi" w:cstheme="minorHAnsi"/>
          <w:iCs/>
          <w:szCs w:val="22"/>
        </w:rPr>
      </w:pPr>
    </w:p>
    <w:p w14:paraId="45663C06" w14:textId="5BF60A66" w:rsidR="00AE00A7" w:rsidRDefault="00AE00A7" w:rsidP="00AE00A7">
      <w:pPr>
        <w:pStyle w:val="Lgende"/>
        <w:jc w:val="center"/>
        <w:rPr>
          <w:ins w:id="2420" w:author="DGPR" w:date="2025-09-25T13:32:00Z"/>
          <w:rFonts w:asciiTheme="minorHAnsi" w:hAnsiTheme="minorHAnsi" w:cstheme="minorHAnsi"/>
          <w:iCs w:val="0"/>
          <w:szCs w:val="22"/>
        </w:rPr>
      </w:pPr>
      <w:r w:rsidRPr="00476736">
        <w:rPr>
          <w:rFonts w:asciiTheme="minorHAnsi" w:hAnsiTheme="minorHAnsi" w:cstheme="minorHAnsi"/>
          <w:color w:val="auto"/>
          <w:sz w:val="22"/>
          <w:szCs w:val="22"/>
        </w:rPr>
        <w:t>Tableau 5 : Grille de contrôle d’audit de chantier pour les échangeurs géothermiques fermés</w:t>
      </w:r>
    </w:p>
    <w:p w14:paraId="31CBAF22" w14:textId="77777777" w:rsidR="0072639B" w:rsidRDefault="0072639B" w:rsidP="004D5DE1">
      <w:pPr>
        <w:keepNext/>
        <w:rPr>
          <w:ins w:id="2421" w:author="DGPR" w:date="2025-09-25T13:33:00Z"/>
          <w:rFonts w:asciiTheme="minorHAnsi" w:hAnsiTheme="minorHAnsi" w:cstheme="minorHAnsi"/>
          <w:iCs/>
          <w:szCs w:val="22"/>
        </w:rPr>
        <w:sectPr w:rsidR="0072639B" w:rsidSect="0072639B">
          <w:pgSz w:w="16838" w:h="11906" w:orient="landscape" w:code="9"/>
          <w:pgMar w:top="1134" w:right="993" w:bottom="1134" w:left="1134" w:header="567" w:footer="567" w:gutter="0"/>
          <w:cols w:space="720"/>
          <w:docGrid w:linePitch="360"/>
          <w:sectPrChange w:id="2422" w:author="DGPR" w:date="2025-09-25T13:33:00Z">
            <w:sectPr w:rsidR="0072639B" w:rsidSect="0072639B">
              <w:pgSz w:w="11906" w:h="16838" w:orient="portrait"/>
              <w:pgMar w:top="993" w:right="1134" w:bottom="1134" w:left="1134" w:header="567" w:footer="567" w:gutter="0"/>
            </w:sectPr>
          </w:sectPrChange>
        </w:sectPr>
      </w:pPr>
    </w:p>
    <w:p w14:paraId="22B53330" w14:textId="2659DF17" w:rsidR="0068236B" w:rsidRPr="00476736" w:rsidRDefault="0068236B" w:rsidP="006464B2">
      <w:pPr>
        <w:pStyle w:val="Titre2"/>
        <w:ind w:left="851"/>
        <w:rPr>
          <w:rFonts w:asciiTheme="minorHAnsi" w:hAnsiTheme="minorHAnsi" w:cstheme="minorHAnsi"/>
        </w:rPr>
      </w:pPr>
      <w:bookmarkStart w:id="2423" w:name="_Toc209764100"/>
      <w:bookmarkEnd w:id="583"/>
      <w:r w:rsidRPr="00476736">
        <w:rPr>
          <w:rFonts w:asciiTheme="minorHAnsi" w:hAnsiTheme="minorHAnsi" w:cstheme="minorHAnsi"/>
        </w:rPr>
        <w:lastRenderedPageBreak/>
        <w:t>Vérification de références</w:t>
      </w:r>
      <w:bookmarkEnd w:id="2423"/>
      <w:r w:rsidR="00D63EDC" w:rsidRPr="00476736">
        <w:rPr>
          <w:rFonts w:asciiTheme="minorHAnsi" w:hAnsiTheme="minorHAnsi" w:cstheme="minorHAnsi"/>
        </w:rPr>
        <w:t xml:space="preserve"> </w:t>
      </w:r>
    </w:p>
    <w:p w14:paraId="29E0D190" w14:textId="241753DF" w:rsidR="009901F1" w:rsidRPr="00476736" w:rsidRDefault="00BB6782" w:rsidP="00BB6782">
      <w:pPr>
        <w:rPr>
          <w:rFonts w:asciiTheme="minorHAnsi" w:hAnsiTheme="minorHAnsi" w:cstheme="minorHAnsi"/>
          <w:iCs/>
          <w:szCs w:val="22"/>
        </w:rPr>
      </w:pPr>
      <w:r w:rsidRPr="00476736">
        <w:rPr>
          <w:rFonts w:asciiTheme="minorHAnsi" w:hAnsiTheme="minorHAnsi" w:cstheme="minorHAnsi"/>
          <w:iCs/>
          <w:szCs w:val="22"/>
        </w:rPr>
        <w:t>La vérification de ré</w:t>
      </w:r>
      <w:r w:rsidR="007A690A" w:rsidRPr="00476736">
        <w:rPr>
          <w:rFonts w:asciiTheme="minorHAnsi" w:hAnsiTheme="minorHAnsi" w:cstheme="minorHAnsi"/>
          <w:iCs/>
          <w:szCs w:val="22"/>
        </w:rPr>
        <w:t>fé</w:t>
      </w:r>
      <w:r w:rsidRPr="00476736">
        <w:rPr>
          <w:rFonts w:asciiTheme="minorHAnsi" w:hAnsiTheme="minorHAnsi" w:cstheme="minorHAnsi"/>
          <w:iCs/>
          <w:szCs w:val="22"/>
        </w:rPr>
        <w:t>rence correspond à un contrôle documentaire d’une installation réalisée, pour laquelle l’ensemble des procédures de télédéclaration relatives à la géothermie ont été accomplies</w:t>
      </w:r>
      <w:r w:rsidR="00CC2357" w:rsidRPr="00476736">
        <w:rPr>
          <w:rFonts w:asciiTheme="minorHAnsi" w:hAnsiTheme="minorHAnsi" w:cstheme="minorHAnsi"/>
          <w:iCs/>
          <w:szCs w:val="22"/>
        </w:rPr>
        <w:t xml:space="preserve">. </w:t>
      </w:r>
      <w:r w:rsidR="00A751A0" w:rsidRPr="00476736">
        <w:rPr>
          <w:rFonts w:asciiTheme="minorHAnsi" w:hAnsiTheme="minorHAnsi" w:cstheme="minorHAnsi"/>
          <w:iCs/>
          <w:szCs w:val="22"/>
        </w:rPr>
        <w:t>Dans ce cadre,</w:t>
      </w:r>
      <w:r w:rsidRPr="00476736">
        <w:rPr>
          <w:rFonts w:asciiTheme="minorHAnsi" w:hAnsiTheme="minorHAnsi" w:cstheme="minorHAnsi"/>
          <w:iCs/>
          <w:szCs w:val="22"/>
        </w:rPr>
        <w:t xml:space="preserve"> l</w:t>
      </w:r>
      <w:r w:rsidR="00CC2357" w:rsidRPr="00476736">
        <w:rPr>
          <w:rFonts w:asciiTheme="minorHAnsi" w:hAnsiTheme="minorHAnsi" w:cstheme="minorHAnsi"/>
          <w:iCs/>
          <w:szCs w:val="22"/>
        </w:rPr>
        <w:t>’entreprise de forage a procédé au</w:t>
      </w:r>
      <w:r w:rsidRPr="00476736">
        <w:rPr>
          <w:rFonts w:asciiTheme="minorHAnsi" w:hAnsiTheme="minorHAnsi" w:cstheme="minorHAnsi"/>
          <w:iCs/>
          <w:szCs w:val="22"/>
        </w:rPr>
        <w:t xml:space="preserve"> dépôt d</w:t>
      </w:r>
      <w:r w:rsidR="00CC2357" w:rsidRPr="00476736">
        <w:rPr>
          <w:rFonts w:asciiTheme="minorHAnsi" w:hAnsiTheme="minorHAnsi" w:cstheme="minorHAnsi"/>
          <w:iCs/>
          <w:szCs w:val="22"/>
        </w:rPr>
        <w:t>u</w:t>
      </w:r>
      <w:r w:rsidRPr="00476736">
        <w:rPr>
          <w:rFonts w:asciiTheme="minorHAnsi" w:hAnsiTheme="minorHAnsi" w:cstheme="minorHAnsi"/>
          <w:iCs/>
          <w:szCs w:val="22"/>
        </w:rPr>
        <w:t xml:space="preserve"> rapport de fin de forage</w:t>
      </w:r>
      <w:r w:rsidR="00AA6172" w:rsidRPr="00476736">
        <w:rPr>
          <w:rFonts w:asciiTheme="minorHAnsi" w:hAnsiTheme="minorHAnsi" w:cstheme="minorHAnsi"/>
          <w:iCs/>
          <w:szCs w:val="22"/>
        </w:rPr>
        <w:t xml:space="preserve"> ou </w:t>
      </w:r>
      <w:r w:rsidR="00CC2357" w:rsidRPr="00476736">
        <w:rPr>
          <w:rFonts w:asciiTheme="minorHAnsi" w:hAnsiTheme="minorHAnsi" w:cstheme="minorHAnsi"/>
          <w:iCs/>
          <w:szCs w:val="22"/>
        </w:rPr>
        <w:t>du</w:t>
      </w:r>
      <w:r w:rsidR="00AA6172" w:rsidRPr="00476736">
        <w:rPr>
          <w:rFonts w:asciiTheme="minorHAnsi" w:hAnsiTheme="minorHAnsi" w:cstheme="minorHAnsi"/>
          <w:iCs/>
          <w:szCs w:val="22"/>
        </w:rPr>
        <w:t xml:space="preserve"> rapport de fin de travaux</w:t>
      </w:r>
      <w:r w:rsidRPr="00476736">
        <w:rPr>
          <w:rFonts w:asciiTheme="minorHAnsi" w:hAnsiTheme="minorHAnsi" w:cstheme="minorHAnsi"/>
          <w:iCs/>
          <w:szCs w:val="22"/>
        </w:rPr>
        <w:t>, dont le statut apparaît validé sous le téléservice dédié à l’accomplissement des procédures relatives à la géothermie de minime importance.</w:t>
      </w:r>
      <w:r w:rsidR="007A690A" w:rsidRPr="00476736">
        <w:rPr>
          <w:rFonts w:asciiTheme="minorHAnsi" w:hAnsiTheme="minorHAnsi" w:cstheme="minorHAnsi"/>
          <w:iCs/>
          <w:szCs w:val="22"/>
        </w:rPr>
        <w:t xml:space="preserve"> </w:t>
      </w:r>
    </w:p>
    <w:p w14:paraId="5CDC62CC" w14:textId="77777777" w:rsidR="009901F1" w:rsidRPr="00476736" w:rsidRDefault="009901F1" w:rsidP="00BB6782">
      <w:pPr>
        <w:rPr>
          <w:rFonts w:asciiTheme="minorHAnsi" w:hAnsiTheme="minorHAnsi" w:cstheme="minorHAnsi"/>
          <w:iCs/>
          <w:szCs w:val="22"/>
        </w:rPr>
      </w:pPr>
    </w:p>
    <w:p w14:paraId="1B069650" w14:textId="6F2218CC" w:rsidR="00BB6782" w:rsidRPr="00476736" w:rsidRDefault="007A690A" w:rsidP="00BB6782">
      <w:pPr>
        <w:rPr>
          <w:rFonts w:asciiTheme="minorHAnsi" w:hAnsiTheme="minorHAnsi" w:cstheme="minorHAnsi"/>
          <w:iCs/>
          <w:szCs w:val="22"/>
        </w:rPr>
      </w:pPr>
      <w:r w:rsidRPr="00476736">
        <w:rPr>
          <w:rFonts w:asciiTheme="minorHAnsi" w:hAnsiTheme="minorHAnsi" w:cstheme="minorHAnsi"/>
          <w:iCs/>
          <w:szCs w:val="22"/>
        </w:rPr>
        <w:t xml:space="preserve">Ce contrôle permet notamment d’évaluer la qualité du devis réalisé par l’entreprise de forage, </w:t>
      </w:r>
      <w:r w:rsidR="009901F1" w:rsidRPr="00476736">
        <w:rPr>
          <w:rFonts w:asciiTheme="minorHAnsi" w:hAnsiTheme="minorHAnsi" w:cstheme="minorHAnsi"/>
          <w:iCs/>
          <w:szCs w:val="22"/>
        </w:rPr>
        <w:t xml:space="preserve">la qualité </w:t>
      </w:r>
      <w:r w:rsidRPr="00476736">
        <w:rPr>
          <w:rFonts w:asciiTheme="minorHAnsi" w:hAnsiTheme="minorHAnsi" w:cstheme="minorHAnsi"/>
          <w:iCs/>
          <w:szCs w:val="22"/>
        </w:rPr>
        <w:t>du rapport de fin de forage et du rapport de fin de travaux</w:t>
      </w:r>
      <w:r w:rsidR="00BA6FB3">
        <w:rPr>
          <w:rFonts w:asciiTheme="minorHAnsi" w:hAnsiTheme="minorHAnsi" w:cstheme="minorHAnsi"/>
          <w:iCs/>
          <w:szCs w:val="22"/>
        </w:rPr>
        <w:t>, </w:t>
      </w:r>
      <w:r w:rsidRPr="00476736">
        <w:rPr>
          <w:rFonts w:asciiTheme="minorHAnsi" w:hAnsiTheme="minorHAnsi" w:cstheme="minorHAnsi"/>
          <w:iCs/>
          <w:szCs w:val="22"/>
        </w:rPr>
        <w:t>le cas échéant</w:t>
      </w:r>
      <w:r w:rsidR="00E163A5">
        <w:rPr>
          <w:rFonts w:asciiTheme="minorHAnsi" w:hAnsiTheme="minorHAnsi" w:cstheme="minorHAnsi"/>
          <w:iCs/>
          <w:szCs w:val="22"/>
        </w:rPr>
        <w:t>,</w:t>
      </w:r>
      <w:r w:rsidRPr="00476736">
        <w:rPr>
          <w:rFonts w:asciiTheme="minorHAnsi" w:hAnsiTheme="minorHAnsi" w:cstheme="minorHAnsi"/>
          <w:iCs/>
          <w:szCs w:val="22"/>
        </w:rPr>
        <w:t xml:space="preserve"> ainsi que certaines informations relatives à la prestation de chantier</w:t>
      </w:r>
      <w:r w:rsidR="009901F1" w:rsidRPr="00476736">
        <w:rPr>
          <w:rFonts w:asciiTheme="minorHAnsi" w:hAnsiTheme="minorHAnsi" w:cstheme="minorHAnsi"/>
          <w:iCs/>
          <w:szCs w:val="22"/>
        </w:rPr>
        <w:t xml:space="preserve"> réalisée</w:t>
      </w:r>
      <w:r w:rsidRPr="00476736">
        <w:rPr>
          <w:rFonts w:asciiTheme="minorHAnsi" w:hAnsiTheme="minorHAnsi" w:cstheme="minorHAnsi"/>
          <w:iCs/>
          <w:szCs w:val="22"/>
        </w:rPr>
        <w:t>.</w:t>
      </w:r>
    </w:p>
    <w:p w14:paraId="7518FC76" w14:textId="77777777" w:rsidR="00DE5DB3" w:rsidRPr="00476736" w:rsidRDefault="00DE5DB3" w:rsidP="0002576A">
      <w:pPr>
        <w:jc w:val="left"/>
        <w:rPr>
          <w:rFonts w:asciiTheme="minorHAnsi" w:hAnsiTheme="minorHAnsi" w:cstheme="minorHAnsi"/>
          <w:iCs/>
          <w:szCs w:val="22"/>
        </w:rPr>
      </w:pPr>
    </w:p>
    <w:p w14:paraId="51EE6B00" w14:textId="0DCE20DA" w:rsidR="0002576A" w:rsidRPr="00476736" w:rsidRDefault="00BB6782" w:rsidP="00CA0510">
      <w:pPr>
        <w:rPr>
          <w:rFonts w:asciiTheme="minorHAnsi" w:hAnsiTheme="minorHAnsi" w:cstheme="minorHAnsi"/>
          <w:iCs/>
          <w:szCs w:val="22"/>
        </w:rPr>
      </w:pPr>
      <w:r w:rsidRPr="00476736">
        <w:rPr>
          <w:rFonts w:asciiTheme="minorHAnsi" w:hAnsiTheme="minorHAnsi" w:cstheme="minorHAnsi"/>
          <w:iCs/>
          <w:szCs w:val="22"/>
        </w:rPr>
        <w:t>Dans le cadre de ce contrôle,</w:t>
      </w:r>
      <w:r w:rsidR="004A15CA" w:rsidRPr="00476736">
        <w:rPr>
          <w:rFonts w:asciiTheme="minorHAnsi" w:hAnsiTheme="minorHAnsi" w:cstheme="minorHAnsi"/>
          <w:iCs/>
          <w:szCs w:val="22"/>
        </w:rPr>
        <w:t xml:space="preserve"> </w:t>
      </w:r>
      <w:r w:rsidRPr="00476736">
        <w:rPr>
          <w:rFonts w:asciiTheme="minorHAnsi" w:hAnsiTheme="minorHAnsi" w:cstheme="minorHAnsi"/>
          <w:iCs/>
          <w:szCs w:val="22"/>
        </w:rPr>
        <w:t>l</w:t>
      </w:r>
      <w:r w:rsidR="0002576A" w:rsidRPr="00476736">
        <w:rPr>
          <w:rFonts w:asciiTheme="minorHAnsi" w:hAnsiTheme="minorHAnsi" w:cstheme="minorHAnsi"/>
          <w:iCs/>
          <w:szCs w:val="22"/>
        </w:rPr>
        <w:t xml:space="preserve">’organisme de certification demande à l’entreprise de forage de lui transmettre, </w:t>
      </w:r>
      <w:r w:rsidR="008E4FED" w:rsidRPr="00476736">
        <w:rPr>
          <w:rFonts w:asciiTheme="minorHAnsi" w:hAnsiTheme="minorHAnsi" w:cstheme="minorHAnsi"/>
          <w:iCs/>
          <w:szCs w:val="22"/>
        </w:rPr>
        <w:t>dans</w:t>
      </w:r>
      <w:r w:rsidR="0002576A" w:rsidRPr="00476736">
        <w:rPr>
          <w:rFonts w:asciiTheme="minorHAnsi" w:hAnsiTheme="minorHAnsi" w:cstheme="minorHAnsi"/>
          <w:iCs/>
          <w:szCs w:val="22"/>
        </w:rPr>
        <w:t xml:space="preserve"> un délai maximal de 20 jours ouvrés, l’ensemble des documents </w:t>
      </w:r>
      <w:r w:rsidR="00E163A5">
        <w:rPr>
          <w:rFonts w:asciiTheme="minorHAnsi" w:hAnsiTheme="minorHAnsi" w:cstheme="minorHAnsi"/>
          <w:iCs/>
          <w:szCs w:val="22"/>
        </w:rPr>
        <w:t>mentionnés</w:t>
      </w:r>
      <w:r w:rsidR="00E163A5" w:rsidRPr="00476736">
        <w:rPr>
          <w:rFonts w:asciiTheme="minorHAnsi" w:hAnsiTheme="minorHAnsi" w:cstheme="minorHAnsi"/>
          <w:iCs/>
          <w:szCs w:val="22"/>
        </w:rPr>
        <w:t xml:space="preserve"> </w:t>
      </w:r>
      <w:r w:rsidR="0002576A" w:rsidRPr="00476736">
        <w:rPr>
          <w:rFonts w:asciiTheme="minorHAnsi" w:hAnsiTheme="minorHAnsi" w:cstheme="minorHAnsi"/>
          <w:iCs/>
          <w:szCs w:val="22"/>
        </w:rPr>
        <w:t xml:space="preserve">à l’annexe V </w:t>
      </w:r>
      <w:r w:rsidR="00E163A5">
        <w:rPr>
          <w:rFonts w:asciiTheme="minorHAnsi" w:hAnsiTheme="minorHAnsi" w:cstheme="minorHAnsi"/>
          <w:iCs/>
          <w:szCs w:val="22"/>
        </w:rPr>
        <w:t>à</w:t>
      </w:r>
      <w:r w:rsidR="00E163A5" w:rsidRPr="00476736">
        <w:rPr>
          <w:rFonts w:asciiTheme="minorHAnsi" w:hAnsiTheme="minorHAnsi" w:cstheme="minorHAnsi"/>
          <w:iCs/>
          <w:szCs w:val="22"/>
        </w:rPr>
        <w:t xml:space="preserve"> </w:t>
      </w:r>
      <w:r w:rsidR="006C6BF7" w:rsidRPr="00476736">
        <w:rPr>
          <w:rFonts w:asciiTheme="minorHAnsi" w:hAnsiTheme="minorHAnsi" w:cstheme="minorHAnsi"/>
          <w:iCs/>
          <w:szCs w:val="22"/>
        </w:rPr>
        <w:t xml:space="preserve">l’arrêté du </w:t>
      </w:r>
      <w:r w:rsidR="00291878" w:rsidRPr="00476736">
        <w:rPr>
          <w:rFonts w:asciiTheme="minorHAnsi" w:hAnsiTheme="minorHAnsi" w:cstheme="minorHAnsi"/>
          <w:iCs/>
          <w:szCs w:val="22"/>
        </w:rPr>
        <w:t>29 mai 2024</w:t>
      </w:r>
      <w:ins w:id="2424" w:author="DGPR" w:date="2025-09-25T14:19:00Z">
        <w:r w:rsidR="00536123">
          <w:rPr>
            <w:rFonts w:asciiTheme="minorHAnsi" w:hAnsiTheme="minorHAnsi" w:cstheme="minorHAnsi"/>
            <w:iCs/>
            <w:szCs w:val="22"/>
          </w:rPr>
          <w:t xml:space="preserve"> modifié</w:t>
        </w:r>
      </w:ins>
      <w:r w:rsidR="00841CB2">
        <w:rPr>
          <w:rFonts w:asciiTheme="minorHAnsi" w:hAnsiTheme="minorHAnsi" w:cstheme="minorHAnsi"/>
          <w:iCs/>
          <w:szCs w:val="22"/>
        </w:rPr>
        <w:t xml:space="preserve">, </w:t>
      </w:r>
      <w:r w:rsidR="009901F1" w:rsidRPr="00476736">
        <w:rPr>
          <w:rFonts w:asciiTheme="minorHAnsi" w:hAnsiTheme="minorHAnsi" w:cstheme="minorHAnsi"/>
          <w:iCs/>
          <w:szCs w:val="22"/>
        </w:rPr>
        <w:t xml:space="preserve">également </w:t>
      </w:r>
      <w:r w:rsidR="007A690A" w:rsidRPr="00476736">
        <w:rPr>
          <w:rFonts w:asciiTheme="minorHAnsi" w:hAnsiTheme="minorHAnsi" w:cstheme="minorHAnsi"/>
          <w:iCs/>
          <w:szCs w:val="22"/>
        </w:rPr>
        <w:t>décrits au paragraphe 4.6.1 du présent document</w:t>
      </w:r>
      <w:r w:rsidR="0002576A" w:rsidRPr="00476736">
        <w:rPr>
          <w:rFonts w:asciiTheme="minorHAnsi" w:hAnsiTheme="minorHAnsi" w:cstheme="minorHAnsi"/>
          <w:iCs/>
          <w:szCs w:val="22"/>
        </w:rPr>
        <w:t>, associés à la référence sélectionnée</w:t>
      </w:r>
      <w:r w:rsidR="00E163A5">
        <w:rPr>
          <w:rFonts w:asciiTheme="minorHAnsi" w:hAnsiTheme="minorHAnsi" w:cstheme="minorHAnsi"/>
          <w:iCs/>
          <w:szCs w:val="22"/>
        </w:rPr>
        <w:t>,</w:t>
      </w:r>
      <w:r w:rsidR="0002576A" w:rsidRPr="00476736">
        <w:rPr>
          <w:rFonts w:asciiTheme="minorHAnsi" w:hAnsiTheme="minorHAnsi" w:cstheme="minorHAnsi"/>
          <w:iCs/>
          <w:szCs w:val="22"/>
        </w:rPr>
        <w:t xml:space="preserve"> en vue de vérifier la cohérence des documents associés à </w:t>
      </w:r>
      <w:r w:rsidR="00841CB2">
        <w:rPr>
          <w:rFonts w:asciiTheme="minorHAnsi" w:hAnsiTheme="minorHAnsi" w:cstheme="minorHAnsi"/>
          <w:iCs/>
          <w:szCs w:val="22"/>
        </w:rPr>
        <w:t>cette</w:t>
      </w:r>
      <w:r w:rsidR="0002576A" w:rsidRPr="00476736">
        <w:rPr>
          <w:rFonts w:asciiTheme="minorHAnsi" w:hAnsiTheme="minorHAnsi" w:cstheme="minorHAnsi"/>
          <w:iCs/>
          <w:szCs w:val="22"/>
        </w:rPr>
        <w:t xml:space="preserve"> référence et la traçabilité des activités de forage concernées.</w:t>
      </w:r>
    </w:p>
    <w:p w14:paraId="3F2F837A" w14:textId="77777777" w:rsidR="007A690A" w:rsidRPr="00476736" w:rsidRDefault="007A690A" w:rsidP="0002576A">
      <w:pPr>
        <w:jc w:val="left"/>
        <w:rPr>
          <w:rFonts w:asciiTheme="minorHAnsi" w:hAnsiTheme="minorHAnsi" w:cstheme="minorHAnsi"/>
          <w:iCs/>
          <w:szCs w:val="22"/>
        </w:rPr>
      </w:pPr>
    </w:p>
    <w:p w14:paraId="34F50825" w14:textId="004C0BAD" w:rsidR="00DB39D1" w:rsidRPr="00476736" w:rsidRDefault="0002576A" w:rsidP="00F216A8">
      <w:pPr>
        <w:rPr>
          <w:rFonts w:asciiTheme="minorHAnsi" w:hAnsiTheme="minorHAnsi" w:cstheme="minorHAnsi"/>
          <w:iCs/>
          <w:szCs w:val="22"/>
        </w:rPr>
      </w:pPr>
      <w:r w:rsidRPr="00476736">
        <w:rPr>
          <w:rFonts w:asciiTheme="minorHAnsi" w:hAnsiTheme="minorHAnsi" w:cstheme="minorHAnsi"/>
          <w:iCs/>
          <w:szCs w:val="22"/>
        </w:rPr>
        <w:t xml:space="preserve">L’organisme de certification </w:t>
      </w:r>
      <w:r w:rsidR="0044064B" w:rsidRPr="00476736">
        <w:rPr>
          <w:rFonts w:asciiTheme="minorHAnsi" w:hAnsiTheme="minorHAnsi" w:cstheme="minorHAnsi"/>
          <w:iCs/>
          <w:szCs w:val="22"/>
        </w:rPr>
        <w:t>vérifie</w:t>
      </w:r>
      <w:r w:rsidR="003E411D" w:rsidRPr="00476736">
        <w:rPr>
          <w:rFonts w:asciiTheme="minorHAnsi" w:hAnsiTheme="minorHAnsi" w:cstheme="minorHAnsi"/>
          <w:iCs/>
          <w:szCs w:val="22"/>
        </w:rPr>
        <w:t xml:space="preserve"> </w:t>
      </w:r>
      <w:r w:rsidR="00C065A5" w:rsidRPr="00476736">
        <w:rPr>
          <w:rFonts w:asciiTheme="minorHAnsi" w:hAnsiTheme="minorHAnsi" w:cstheme="minorHAnsi"/>
          <w:iCs/>
          <w:szCs w:val="22"/>
        </w:rPr>
        <w:t>que les</w:t>
      </w:r>
      <w:r w:rsidRPr="00476736">
        <w:rPr>
          <w:rFonts w:asciiTheme="minorHAnsi" w:hAnsiTheme="minorHAnsi" w:cstheme="minorHAnsi"/>
          <w:iCs/>
          <w:szCs w:val="22"/>
        </w:rPr>
        <w:t xml:space="preserve"> documents transmis</w:t>
      </w:r>
      <w:r w:rsidR="00C065A5" w:rsidRPr="00476736">
        <w:rPr>
          <w:rFonts w:asciiTheme="minorHAnsi" w:hAnsiTheme="minorHAnsi" w:cstheme="minorHAnsi"/>
          <w:iCs/>
          <w:szCs w:val="22"/>
        </w:rPr>
        <w:t xml:space="preserve"> </w:t>
      </w:r>
      <w:r w:rsidR="0044064B" w:rsidRPr="00476736">
        <w:rPr>
          <w:rFonts w:asciiTheme="minorHAnsi" w:hAnsiTheme="minorHAnsi" w:cstheme="minorHAnsi"/>
          <w:iCs/>
          <w:szCs w:val="22"/>
        </w:rPr>
        <w:t>comportent les informations requises</w:t>
      </w:r>
      <w:r w:rsidR="00C065A5" w:rsidRPr="00476736">
        <w:rPr>
          <w:rFonts w:asciiTheme="minorHAnsi" w:hAnsiTheme="minorHAnsi" w:cstheme="minorHAnsi"/>
          <w:iCs/>
          <w:szCs w:val="22"/>
        </w:rPr>
        <w:t xml:space="preserve"> </w:t>
      </w:r>
      <w:r w:rsidR="0044064B" w:rsidRPr="00476736">
        <w:rPr>
          <w:rFonts w:asciiTheme="minorHAnsi" w:hAnsiTheme="minorHAnsi" w:cstheme="minorHAnsi"/>
          <w:iCs/>
          <w:szCs w:val="22"/>
        </w:rPr>
        <w:t>dans le</w:t>
      </w:r>
      <w:r w:rsidR="00C065A5" w:rsidRPr="00476736">
        <w:rPr>
          <w:rFonts w:asciiTheme="minorHAnsi" w:hAnsiTheme="minorHAnsi" w:cstheme="minorHAnsi"/>
          <w:iCs/>
          <w:szCs w:val="22"/>
        </w:rPr>
        <w:t xml:space="preserve"> tableau 6 ci-après</w:t>
      </w:r>
      <w:r w:rsidR="001D51A3">
        <w:rPr>
          <w:rFonts w:asciiTheme="minorHAnsi" w:hAnsiTheme="minorHAnsi" w:cstheme="minorHAnsi"/>
          <w:iCs/>
          <w:szCs w:val="22"/>
        </w:rPr>
        <w:t>.</w:t>
      </w:r>
      <w:r w:rsidRPr="00476736">
        <w:rPr>
          <w:rFonts w:asciiTheme="minorHAnsi" w:hAnsiTheme="minorHAnsi" w:cstheme="minorHAnsi"/>
          <w:iCs/>
          <w:szCs w:val="22"/>
        </w:rPr>
        <w:t xml:space="preserve"> </w:t>
      </w:r>
      <w:r w:rsidR="004014E5" w:rsidRPr="00476736">
        <w:rPr>
          <w:rFonts w:asciiTheme="minorHAnsi" w:hAnsiTheme="minorHAnsi" w:cstheme="minorHAnsi"/>
          <w:iCs/>
          <w:szCs w:val="22"/>
        </w:rPr>
        <w:t>À</w:t>
      </w:r>
      <w:r w:rsidRPr="00476736">
        <w:rPr>
          <w:rFonts w:asciiTheme="minorHAnsi" w:hAnsiTheme="minorHAnsi" w:cstheme="minorHAnsi"/>
          <w:iCs/>
          <w:szCs w:val="22"/>
        </w:rPr>
        <w:t xml:space="preserve"> l’issue de la vérification de référence, l’organisme de certification établit un rapport concluant sur la conformité des éléments transmis avec, le cas échéant, un relevé explicitant les non-conformités, qu’il remet à l’entreprise de forage</w:t>
      </w:r>
      <w:r w:rsidR="007C1340" w:rsidRPr="00476736">
        <w:rPr>
          <w:rFonts w:asciiTheme="minorHAnsi" w:hAnsiTheme="minorHAnsi" w:cstheme="minorHAnsi"/>
          <w:iCs/>
          <w:szCs w:val="22"/>
        </w:rPr>
        <w:t xml:space="preserve"> selon les </w:t>
      </w:r>
      <w:r w:rsidR="000E134F" w:rsidRPr="00476736">
        <w:rPr>
          <w:rFonts w:asciiTheme="minorHAnsi" w:hAnsiTheme="minorHAnsi" w:cstheme="minorHAnsi"/>
          <w:iCs/>
          <w:szCs w:val="22"/>
        </w:rPr>
        <w:t>délais qu’il a par ailleurs définis.</w:t>
      </w:r>
      <w:r w:rsidR="004A15CA" w:rsidRPr="00476736">
        <w:rPr>
          <w:rFonts w:asciiTheme="minorHAnsi" w:hAnsiTheme="minorHAnsi" w:cstheme="minorHAnsi"/>
          <w:iCs/>
          <w:szCs w:val="22"/>
        </w:rPr>
        <w:t xml:space="preserve"> </w:t>
      </w:r>
      <w:r w:rsidR="00F216A8" w:rsidRPr="00476736">
        <w:rPr>
          <w:rFonts w:asciiTheme="minorHAnsi" w:hAnsiTheme="minorHAnsi" w:cstheme="minorHAnsi"/>
          <w:iCs/>
          <w:szCs w:val="22"/>
        </w:rPr>
        <w:t xml:space="preserve">Les modalités de gestion des non-conformités par l’entreprise de forage sont définies </w:t>
      </w:r>
      <w:r w:rsidR="00246C42">
        <w:rPr>
          <w:rFonts w:asciiTheme="minorHAnsi" w:hAnsiTheme="minorHAnsi" w:cstheme="minorHAnsi"/>
          <w:iCs/>
          <w:szCs w:val="22"/>
        </w:rPr>
        <w:t>à l</w:t>
      </w:r>
      <w:del w:id="2425" w:author="DGPR" w:date="2025-09-25T16:38:00Z">
        <w:r w:rsidR="00246C42" w:rsidDel="00874C8B">
          <w:rPr>
            <w:rFonts w:asciiTheme="minorHAnsi" w:hAnsiTheme="minorHAnsi" w:cstheme="minorHAnsi"/>
            <w:iCs/>
            <w:szCs w:val="22"/>
          </w:rPr>
          <w:delText xml:space="preserve"> </w:delText>
        </w:r>
      </w:del>
      <w:r w:rsidR="00246C42">
        <w:rPr>
          <w:rFonts w:asciiTheme="minorHAnsi" w:hAnsiTheme="minorHAnsi" w:cstheme="minorHAnsi"/>
          <w:iCs/>
          <w:szCs w:val="22"/>
        </w:rPr>
        <w:t>’</w:t>
      </w:r>
      <w:r w:rsidR="00F216A8" w:rsidRPr="00476736">
        <w:rPr>
          <w:rFonts w:asciiTheme="minorHAnsi" w:hAnsiTheme="minorHAnsi" w:cstheme="minorHAnsi"/>
          <w:iCs/>
          <w:szCs w:val="22"/>
        </w:rPr>
        <w:t xml:space="preserve">article 12 </w:t>
      </w:r>
      <w:r w:rsidR="00E163A5">
        <w:rPr>
          <w:rFonts w:asciiTheme="minorHAnsi" w:hAnsiTheme="minorHAnsi" w:cstheme="minorHAnsi"/>
          <w:iCs/>
          <w:szCs w:val="22"/>
        </w:rPr>
        <w:t>de l’</w:t>
      </w:r>
      <w:r w:rsidR="00F216A8" w:rsidRPr="00476736">
        <w:rPr>
          <w:rFonts w:asciiTheme="minorHAnsi" w:hAnsiTheme="minorHAnsi" w:cstheme="minorHAnsi"/>
          <w:iCs/>
          <w:szCs w:val="22"/>
        </w:rPr>
        <w:t>arrêté</w:t>
      </w:r>
      <w:r w:rsidR="00E163A5">
        <w:rPr>
          <w:rFonts w:asciiTheme="minorHAnsi" w:hAnsiTheme="minorHAnsi" w:cstheme="minorHAnsi"/>
          <w:iCs/>
          <w:szCs w:val="22"/>
        </w:rPr>
        <w:t xml:space="preserve"> du 29 mai 2024</w:t>
      </w:r>
      <w:ins w:id="2426" w:author="DGPR" w:date="2025-09-25T16:38:00Z">
        <w:r w:rsidR="00874C8B">
          <w:rPr>
            <w:rFonts w:asciiTheme="minorHAnsi" w:hAnsiTheme="minorHAnsi" w:cstheme="minorHAnsi"/>
            <w:iCs/>
            <w:szCs w:val="22"/>
          </w:rPr>
          <w:t xml:space="preserve"> </w:t>
        </w:r>
      </w:ins>
      <w:ins w:id="2427" w:author="DGPR" w:date="2025-09-25T14:19:00Z">
        <w:r w:rsidR="00536123">
          <w:rPr>
            <w:rFonts w:asciiTheme="minorHAnsi" w:hAnsiTheme="minorHAnsi" w:cstheme="minorHAnsi"/>
            <w:iCs/>
            <w:szCs w:val="22"/>
          </w:rPr>
          <w:t>modifié</w:t>
        </w:r>
      </w:ins>
      <w:r w:rsidR="00F216A8" w:rsidRPr="00476736">
        <w:rPr>
          <w:rFonts w:asciiTheme="minorHAnsi" w:hAnsiTheme="minorHAnsi" w:cstheme="minorHAnsi"/>
          <w:iCs/>
          <w:szCs w:val="22"/>
        </w:rPr>
        <w:t>.</w:t>
      </w:r>
    </w:p>
    <w:p w14:paraId="50F33E47" w14:textId="3F2FBFE3" w:rsidR="000B631F" w:rsidRPr="00476736" w:rsidRDefault="000B631F" w:rsidP="00F216A8">
      <w:pPr>
        <w:rPr>
          <w:rFonts w:asciiTheme="minorHAnsi" w:hAnsiTheme="minorHAnsi" w:cstheme="minorHAnsi"/>
          <w:iCs/>
          <w:szCs w:val="22"/>
        </w:rPr>
      </w:pPr>
    </w:p>
    <w:p w14:paraId="5003304B" w14:textId="2274FA9C" w:rsidR="007A690A" w:rsidRPr="00476736" w:rsidRDefault="00863BAB" w:rsidP="00863BAB">
      <w:pPr>
        <w:rPr>
          <w:rFonts w:asciiTheme="minorHAnsi" w:hAnsiTheme="minorHAnsi" w:cstheme="minorHAnsi"/>
          <w:iCs/>
          <w:szCs w:val="22"/>
        </w:rPr>
      </w:pPr>
      <w:r w:rsidRPr="00476736">
        <w:rPr>
          <w:rFonts w:asciiTheme="minorHAnsi" w:hAnsiTheme="minorHAnsi" w:cstheme="minorHAnsi"/>
          <w:iCs/>
          <w:szCs w:val="22"/>
        </w:rPr>
        <w:t>En cas de désaccord sur le rapport, la décision rendue ou les non-conformités formulées, l’entreprise de forage peut faire appel auprès de l’organisme de certification, conformément aux modalités définies par l’organisme de certification.</w:t>
      </w:r>
    </w:p>
    <w:p w14:paraId="072789C6" w14:textId="77777777" w:rsidR="00E90383" w:rsidRPr="00476736" w:rsidRDefault="00E90383" w:rsidP="00FE21E3">
      <w:pPr>
        <w:pStyle w:val="Titre3"/>
        <w:numPr>
          <w:ilvl w:val="0"/>
          <w:numId w:val="0"/>
        </w:numPr>
        <w:rPr>
          <w:rFonts w:asciiTheme="minorHAnsi" w:hAnsiTheme="minorHAnsi" w:cstheme="minorHAnsi"/>
          <w:sz w:val="22"/>
          <w:szCs w:val="22"/>
        </w:rPr>
      </w:pPr>
    </w:p>
    <w:p w14:paraId="32F59686" w14:textId="5538884F" w:rsidR="00E13D70" w:rsidRPr="00476736" w:rsidRDefault="00E13D70" w:rsidP="006464B2">
      <w:pPr>
        <w:pStyle w:val="Titre3"/>
        <w:ind w:left="851"/>
        <w:rPr>
          <w:rFonts w:asciiTheme="minorHAnsi" w:hAnsiTheme="minorHAnsi" w:cstheme="minorHAnsi"/>
        </w:rPr>
      </w:pPr>
      <w:bookmarkStart w:id="2428" w:name="_Toc209764101"/>
      <w:r w:rsidRPr="00476736">
        <w:rPr>
          <w:rFonts w:asciiTheme="minorHAnsi" w:hAnsiTheme="minorHAnsi" w:cstheme="minorHAnsi"/>
        </w:rPr>
        <w:t xml:space="preserve">Prescriptions </w:t>
      </w:r>
      <w:r w:rsidR="001343BF" w:rsidRPr="00476736">
        <w:rPr>
          <w:rFonts w:asciiTheme="minorHAnsi" w:hAnsiTheme="minorHAnsi" w:cstheme="minorHAnsi"/>
        </w:rPr>
        <w:t>contrôlées</w:t>
      </w:r>
      <w:r w:rsidR="00D9196C" w:rsidRPr="00476736">
        <w:rPr>
          <w:rFonts w:asciiTheme="minorHAnsi" w:hAnsiTheme="minorHAnsi" w:cstheme="minorHAnsi"/>
        </w:rPr>
        <w:t xml:space="preserve"> pour la vérification de références</w:t>
      </w:r>
      <w:bookmarkEnd w:id="2428"/>
      <w:r w:rsidRPr="00476736">
        <w:rPr>
          <w:rFonts w:asciiTheme="minorHAnsi" w:hAnsiTheme="minorHAnsi" w:cstheme="minorHAnsi"/>
        </w:rPr>
        <w:t xml:space="preserve"> </w:t>
      </w:r>
    </w:p>
    <w:p w14:paraId="19EB30F5" w14:textId="7763F576" w:rsidR="00E2536D" w:rsidRPr="00476736" w:rsidRDefault="00DB39D1" w:rsidP="00DB39D1">
      <w:pPr>
        <w:pStyle w:val="Corpsdetexte"/>
        <w:ind w:left="0"/>
        <w:rPr>
          <w:rFonts w:asciiTheme="minorHAnsi" w:hAnsiTheme="minorHAnsi" w:cstheme="minorHAnsi"/>
        </w:rPr>
      </w:pPr>
      <w:r w:rsidRPr="00476736">
        <w:rPr>
          <w:rFonts w:asciiTheme="minorHAnsi" w:hAnsiTheme="minorHAnsi" w:cstheme="minorHAnsi"/>
        </w:rPr>
        <w:t>La vérification de référence fait l’objet d’un contrôle par l’organisme de certification selon la grille intégrant les prescriptions suivantes</w:t>
      </w:r>
      <w:r w:rsidR="004C6408" w:rsidRPr="00476736">
        <w:rPr>
          <w:rFonts w:asciiTheme="minorHAnsi" w:hAnsiTheme="minorHAnsi" w:cstheme="minorHAnsi"/>
        </w:rPr>
        <w:t xml:space="preserve"> définies à l’annexe V </w:t>
      </w:r>
      <w:r w:rsidR="00E163A5">
        <w:rPr>
          <w:rFonts w:asciiTheme="minorHAnsi" w:hAnsiTheme="minorHAnsi" w:cstheme="minorHAnsi"/>
        </w:rPr>
        <w:t>à</w:t>
      </w:r>
      <w:r w:rsidR="00E163A5" w:rsidRPr="00476736">
        <w:rPr>
          <w:rFonts w:asciiTheme="minorHAnsi" w:hAnsiTheme="minorHAnsi" w:cstheme="minorHAnsi"/>
        </w:rPr>
        <w:t xml:space="preserve"> </w:t>
      </w:r>
      <w:r w:rsidR="006C6BF7" w:rsidRPr="00476736">
        <w:rPr>
          <w:rFonts w:asciiTheme="minorHAnsi" w:hAnsiTheme="minorHAnsi" w:cstheme="minorHAnsi"/>
        </w:rPr>
        <w:t xml:space="preserve">l’arrêté du </w:t>
      </w:r>
      <w:r w:rsidR="00EC3DD4" w:rsidRPr="00476736">
        <w:rPr>
          <w:rFonts w:asciiTheme="minorHAnsi" w:hAnsiTheme="minorHAnsi" w:cstheme="minorHAnsi"/>
        </w:rPr>
        <w:t xml:space="preserve">29 mai </w:t>
      </w:r>
      <w:r w:rsidR="006C6BF7" w:rsidRPr="00476736">
        <w:rPr>
          <w:rFonts w:asciiTheme="minorHAnsi" w:hAnsiTheme="minorHAnsi" w:cstheme="minorHAnsi"/>
        </w:rPr>
        <w:t>2024</w:t>
      </w:r>
      <w:ins w:id="2429" w:author="DGPR" w:date="2025-09-25T14:19:00Z">
        <w:r w:rsidR="00536123">
          <w:rPr>
            <w:rFonts w:asciiTheme="minorHAnsi" w:hAnsiTheme="minorHAnsi" w:cstheme="minorHAnsi"/>
          </w:rPr>
          <w:t xml:space="preserve"> modifié</w:t>
        </w:r>
      </w:ins>
      <w:r w:rsidR="003E411D" w:rsidRPr="00476736">
        <w:rPr>
          <w:rFonts w:asciiTheme="minorHAnsi" w:hAnsiTheme="minorHAnsi" w:cstheme="minorHAnsi"/>
        </w:rPr>
        <w:t xml:space="preserve"> </w:t>
      </w:r>
      <w:r w:rsidR="006C6BF7" w:rsidRPr="00476736">
        <w:rPr>
          <w:rFonts w:asciiTheme="minorHAnsi" w:hAnsiTheme="minorHAnsi" w:cstheme="minorHAnsi"/>
        </w:rPr>
        <w:t>:</w:t>
      </w:r>
    </w:p>
    <w:p w14:paraId="40C332A9" w14:textId="21AE6A9A" w:rsidR="00DB39D1" w:rsidRPr="00476736" w:rsidRDefault="00DB39D1" w:rsidP="00DB39D1">
      <w:pPr>
        <w:pStyle w:val="Corpsdetexte"/>
        <w:rPr>
          <w:rFonts w:asciiTheme="minorHAnsi" w:hAnsiTheme="minorHAnsi" w:cstheme="minorHAnsi"/>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6"/>
        <w:gridCol w:w="1854"/>
        <w:gridCol w:w="2368"/>
      </w:tblGrid>
      <w:tr w:rsidR="002852A5" w:rsidRPr="00696CCD" w14:paraId="1C9C15E9" w14:textId="4F342E14" w:rsidTr="00592FAB">
        <w:trPr>
          <w:trHeight w:val="341"/>
          <w:tblHeader/>
          <w:jc w:val="center"/>
        </w:trPr>
        <w:tc>
          <w:tcPr>
            <w:tcW w:w="8213" w:type="dxa"/>
            <w:shd w:val="clear" w:color="auto" w:fill="BDD6EE" w:themeFill="accent5" w:themeFillTint="66"/>
            <w:vAlign w:val="center"/>
          </w:tcPr>
          <w:p w14:paraId="28B9F46E" w14:textId="65894A6A" w:rsidR="002852A5" w:rsidRPr="001E53D4" w:rsidRDefault="002852A5" w:rsidP="0036784E">
            <w:pPr>
              <w:widowControl/>
              <w:suppressAutoHyphens w:val="0"/>
              <w:jc w:val="center"/>
              <w:rPr>
                <w:rFonts w:asciiTheme="minorHAnsi" w:eastAsia="Times New Roman" w:hAnsiTheme="minorHAnsi" w:cstheme="minorHAnsi"/>
                <w:b/>
                <w:bCs/>
                <w:color w:val="auto"/>
                <w:kern w:val="0"/>
                <w:sz w:val="18"/>
                <w:szCs w:val="18"/>
                <w:lang w:eastAsia="fr-FR"/>
              </w:rPr>
            </w:pPr>
            <w:r w:rsidRPr="001E53D4">
              <w:rPr>
                <w:rFonts w:asciiTheme="minorHAnsi" w:eastAsia="Times New Roman" w:hAnsiTheme="minorHAnsi" w:cstheme="minorHAnsi"/>
                <w:b/>
                <w:bCs/>
                <w:color w:val="auto"/>
                <w:kern w:val="0"/>
                <w:sz w:val="18"/>
                <w:szCs w:val="18"/>
                <w:lang w:eastAsia="fr-FR"/>
              </w:rPr>
              <w:t>Prescription à vérifier</w:t>
            </w:r>
          </w:p>
        </w:tc>
        <w:tc>
          <w:tcPr>
            <w:tcW w:w="2130" w:type="dxa"/>
            <w:shd w:val="clear" w:color="auto" w:fill="BDD6EE" w:themeFill="accent5" w:themeFillTint="66"/>
            <w:vAlign w:val="center"/>
          </w:tcPr>
          <w:p w14:paraId="00E2EC9E" w14:textId="56AE4A97" w:rsidR="002852A5" w:rsidRPr="001E53D4" w:rsidRDefault="002852A5" w:rsidP="0036784E">
            <w:pPr>
              <w:widowControl/>
              <w:suppressAutoHyphens w:val="0"/>
              <w:jc w:val="center"/>
              <w:rPr>
                <w:rFonts w:asciiTheme="minorHAnsi" w:eastAsia="Times New Roman" w:hAnsiTheme="minorHAnsi" w:cstheme="minorHAnsi"/>
                <w:b/>
                <w:bCs/>
                <w:color w:val="auto"/>
                <w:kern w:val="0"/>
                <w:sz w:val="18"/>
                <w:szCs w:val="18"/>
                <w:lang w:eastAsia="fr-FR"/>
              </w:rPr>
            </w:pPr>
            <w:r w:rsidRPr="001E53D4">
              <w:rPr>
                <w:rFonts w:asciiTheme="minorHAnsi" w:eastAsia="Times New Roman" w:hAnsiTheme="minorHAnsi" w:cstheme="minorHAnsi"/>
                <w:b/>
                <w:bCs/>
                <w:color w:val="auto"/>
                <w:kern w:val="0"/>
                <w:sz w:val="18"/>
                <w:szCs w:val="18"/>
                <w:lang w:eastAsia="fr-FR"/>
              </w:rPr>
              <w:t>Non-conformité Majeure/Mineur</w:t>
            </w:r>
            <w:r w:rsidR="00D46A11" w:rsidRPr="001E53D4">
              <w:rPr>
                <w:rFonts w:asciiTheme="minorHAnsi" w:eastAsia="Times New Roman" w:hAnsiTheme="minorHAnsi" w:cstheme="minorHAnsi"/>
                <w:b/>
                <w:bCs/>
                <w:color w:val="auto"/>
                <w:kern w:val="0"/>
                <w:sz w:val="18"/>
                <w:szCs w:val="18"/>
                <w:lang w:eastAsia="fr-FR"/>
              </w:rPr>
              <w:t>e</w:t>
            </w:r>
          </w:p>
        </w:tc>
        <w:tc>
          <w:tcPr>
            <w:tcW w:w="3124" w:type="dxa"/>
            <w:shd w:val="clear" w:color="auto" w:fill="BDD6EE" w:themeFill="accent5" w:themeFillTint="66"/>
          </w:tcPr>
          <w:p w14:paraId="1FD882E5" w14:textId="3196B904" w:rsidR="002852A5" w:rsidRPr="001E53D4" w:rsidRDefault="002852A5" w:rsidP="0036784E">
            <w:pPr>
              <w:widowControl/>
              <w:suppressAutoHyphens w:val="0"/>
              <w:jc w:val="center"/>
              <w:rPr>
                <w:rFonts w:asciiTheme="minorHAnsi" w:eastAsia="Times New Roman" w:hAnsiTheme="minorHAnsi" w:cstheme="minorHAnsi"/>
                <w:b/>
                <w:bCs/>
                <w:color w:val="auto"/>
                <w:kern w:val="0"/>
                <w:sz w:val="18"/>
                <w:szCs w:val="18"/>
                <w:lang w:eastAsia="fr-FR"/>
              </w:rPr>
            </w:pPr>
            <w:r w:rsidRPr="001E53D4">
              <w:rPr>
                <w:rFonts w:asciiTheme="minorHAnsi" w:eastAsia="Times New Roman" w:hAnsiTheme="minorHAnsi" w:cstheme="minorHAnsi"/>
                <w:b/>
                <w:bCs/>
                <w:color w:val="auto"/>
                <w:kern w:val="0"/>
                <w:sz w:val="18"/>
                <w:szCs w:val="18"/>
                <w:lang w:eastAsia="fr-FR"/>
              </w:rPr>
              <w:t>Information complémentaire</w:t>
            </w:r>
          </w:p>
        </w:tc>
      </w:tr>
      <w:tr w:rsidR="002852A5" w:rsidRPr="00696CCD" w14:paraId="0333042D" w14:textId="5022458F" w:rsidTr="00592FAB">
        <w:trPr>
          <w:trHeight w:val="310"/>
          <w:jc w:val="center"/>
        </w:trPr>
        <w:tc>
          <w:tcPr>
            <w:tcW w:w="8213" w:type="dxa"/>
            <w:shd w:val="clear" w:color="000000" w:fill="808080"/>
            <w:vAlign w:val="center"/>
            <w:hideMark/>
          </w:tcPr>
          <w:p w14:paraId="7404313F" w14:textId="77777777" w:rsidR="002852A5" w:rsidRPr="001E53D4" w:rsidRDefault="002852A5" w:rsidP="0036784E">
            <w:pPr>
              <w:widowControl/>
              <w:suppressAutoHyphens w:val="0"/>
              <w:rPr>
                <w:rFonts w:asciiTheme="minorHAnsi" w:eastAsia="Times New Roman" w:hAnsiTheme="minorHAnsi" w:cstheme="minorHAnsi"/>
                <w:b/>
                <w:bCs/>
                <w:color w:val="FFFFFF"/>
                <w:kern w:val="0"/>
                <w:sz w:val="18"/>
                <w:szCs w:val="18"/>
                <w:lang w:eastAsia="fr-FR"/>
              </w:rPr>
            </w:pPr>
            <w:r w:rsidRPr="001E53D4">
              <w:rPr>
                <w:rFonts w:asciiTheme="minorHAnsi" w:eastAsia="Times New Roman" w:hAnsiTheme="minorHAnsi" w:cstheme="minorHAnsi"/>
                <w:b/>
                <w:bCs/>
                <w:color w:val="FFFFFF"/>
                <w:kern w:val="0"/>
                <w:sz w:val="18"/>
                <w:szCs w:val="18"/>
                <w:lang w:eastAsia="fr-FR"/>
              </w:rPr>
              <w:t>Devis détaillé</w:t>
            </w:r>
          </w:p>
        </w:tc>
        <w:tc>
          <w:tcPr>
            <w:tcW w:w="2130" w:type="dxa"/>
            <w:shd w:val="clear" w:color="000000" w:fill="808080"/>
            <w:vAlign w:val="center"/>
            <w:hideMark/>
          </w:tcPr>
          <w:p w14:paraId="5FE22F07" w14:textId="77777777" w:rsidR="002852A5" w:rsidRPr="001E53D4" w:rsidRDefault="002852A5" w:rsidP="0036784E">
            <w:pPr>
              <w:widowControl/>
              <w:suppressAutoHyphens w:val="0"/>
              <w:jc w:val="center"/>
              <w:rPr>
                <w:rFonts w:asciiTheme="minorHAnsi" w:eastAsia="Times New Roman" w:hAnsiTheme="minorHAnsi" w:cstheme="minorHAnsi"/>
                <w:b/>
                <w:bCs/>
                <w:color w:val="FFFFFF"/>
                <w:kern w:val="0"/>
                <w:sz w:val="18"/>
                <w:szCs w:val="18"/>
                <w:lang w:eastAsia="fr-FR"/>
              </w:rPr>
            </w:pPr>
            <w:r w:rsidRPr="001E53D4">
              <w:rPr>
                <w:rFonts w:asciiTheme="minorHAnsi" w:eastAsia="Times New Roman" w:hAnsiTheme="minorHAnsi" w:cstheme="minorHAnsi"/>
                <w:b/>
                <w:bCs/>
                <w:color w:val="FFFFFF"/>
                <w:kern w:val="0"/>
                <w:sz w:val="18"/>
                <w:szCs w:val="18"/>
                <w:lang w:eastAsia="fr-FR"/>
              </w:rPr>
              <w:t> </w:t>
            </w:r>
          </w:p>
        </w:tc>
        <w:tc>
          <w:tcPr>
            <w:tcW w:w="3124" w:type="dxa"/>
            <w:shd w:val="clear" w:color="000000" w:fill="808080"/>
          </w:tcPr>
          <w:p w14:paraId="4DD36BE5" w14:textId="77777777" w:rsidR="002852A5" w:rsidRPr="001E53D4" w:rsidRDefault="002852A5" w:rsidP="0036784E">
            <w:pPr>
              <w:widowControl/>
              <w:suppressAutoHyphens w:val="0"/>
              <w:jc w:val="center"/>
              <w:rPr>
                <w:rFonts w:asciiTheme="minorHAnsi" w:eastAsia="Times New Roman" w:hAnsiTheme="minorHAnsi" w:cstheme="minorHAnsi"/>
                <w:b/>
                <w:bCs/>
                <w:color w:val="FFFFFF"/>
                <w:kern w:val="0"/>
                <w:sz w:val="18"/>
                <w:szCs w:val="18"/>
                <w:lang w:eastAsia="fr-FR"/>
              </w:rPr>
            </w:pPr>
          </w:p>
        </w:tc>
      </w:tr>
      <w:tr w:rsidR="002852A5" w:rsidRPr="00696CCD" w14:paraId="37B3DEB7" w14:textId="42DF0E14" w:rsidTr="00592FAB">
        <w:trPr>
          <w:trHeight w:val="800"/>
          <w:jc w:val="center"/>
        </w:trPr>
        <w:tc>
          <w:tcPr>
            <w:tcW w:w="8213" w:type="dxa"/>
            <w:shd w:val="clear" w:color="auto" w:fill="auto"/>
            <w:vAlign w:val="center"/>
          </w:tcPr>
          <w:p w14:paraId="5733E3A6" w14:textId="2D427F30" w:rsidR="002852A5" w:rsidRPr="001E53D4" w:rsidRDefault="002852A5" w:rsidP="0036784E">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color w:val="auto"/>
                <w:kern w:val="0"/>
                <w:sz w:val="18"/>
                <w:szCs w:val="18"/>
                <w:lang w:eastAsia="fr-FR"/>
              </w:rPr>
              <w:t>N</w:t>
            </w:r>
            <w:r w:rsidR="004A5219" w:rsidRPr="001E53D4">
              <w:rPr>
                <w:rFonts w:asciiTheme="minorHAnsi" w:eastAsia="Times New Roman" w:hAnsiTheme="minorHAnsi" w:cstheme="minorHAnsi"/>
                <w:color w:val="auto"/>
                <w:kern w:val="0"/>
                <w:sz w:val="18"/>
                <w:szCs w:val="18"/>
                <w:lang w:eastAsia="fr-FR"/>
              </w:rPr>
              <w:t>umér</w:t>
            </w:r>
            <w:r w:rsidRPr="001E53D4">
              <w:rPr>
                <w:rFonts w:asciiTheme="minorHAnsi" w:eastAsia="Times New Roman" w:hAnsiTheme="minorHAnsi" w:cstheme="minorHAnsi"/>
                <w:color w:val="auto"/>
                <w:kern w:val="0"/>
                <w:sz w:val="18"/>
                <w:szCs w:val="18"/>
                <w:lang w:eastAsia="fr-FR"/>
              </w:rPr>
              <w:t>o de devis (référence)</w:t>
            </w:r>
          </w:p>
        </w:tc>
        <w:tc>
          <w:tcPr>
            <w:tcW w:w="2130" w:type="dxa"/>
            <w:shd w:val="clear" w:color="000000" w:fill="FFC000"/>
            <w:vAlign w:val="center"/>
          </w:tcPr>
          <w:p w14:paraId="7CB14513" w14:textId="1D5FD19F" w:rsidR="002852A5" w:rsidRPr="001E53D4" w:rsidRDefault="002852A5" w:rsidP="0036784E">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022BDF99" w14:textId="77777777" w:rsidR="002852A5" w:rsidRPr="001E53D4" w:rsidRDefault="002852A5" w:rsidP="0036784E">
            <w:pPr>
              <w:widowControl/>
              <w:suppressAutoHyphens w:val="0"/>
              <w:jc w:val="center"/>
              <w:rPr>
                <w:rFonts w:asciiTheme="minorHAnsi" w:eastAsia="Times New Roman" w:hAnsiTheme="minorHAnsi" w:cstheme="minorHAnsi"/>
                <w:kern w:val="0"/>
                <w:sz w:val="18"/>
                <w:szCs w:val="18"/>
                <w:lang w:eastAsia="fr-FR"/>
              </w:rPr>
            </w:pPr>
          </w:p>
        </w:tc>
      </w:tr>
      <w:tr w:rsidR="002852A5" w:rsidRPr="00696CCD" w14:paraId="2CCDB133" w14:textId="682DAB40" w:rsidTr="00592FAB">
        <w:trPr>
          <w:trHeight w:val="800"/>
          <w:jc w:val="center"/>
        </w:trPr>
        <w:tc>
          <w:tcPr>
            <w:tcW w:w="8213" w:type="dxa"/>
            <w:shd w:val="clear" w:color="auto" w:fill="auto"/>
            <w:vAlign w:val="center"/>
          </w:tcPr>
          <w:p w14:paraId="0A73F337" w14:textId="4C71952A" w:rsidR="002852A5" w:rsidRPr="001E53D4" w:rsidRDefault="002852A5" w:rsidP="0036784E">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color w:val="auto"/>
                <w:kern w:val="0"/>
                <w:sz w:val="18"/>
                <w:szCs w:val="18"/>
                <w:lang w:eastAsia="fr-FR"/>
              </w:rPr>
              <w:t>Entreprise de forage</w:t>
            </w:r>
            <w:r w:rsidR="00EA4648" w:rsidRPr="001E53D4">
              <w:rPr>
                <w:rFonts w:asciiTheme="minorHAnsi" w:eastAsia="Times New Roman" w:hAnsiTheme="minorHAnsi" w:cstheme="minorHAnsi"/>
                <w:color w:val="auto"/>
                <w:kern w:val="0"/>
                <w:sz w:val="18"/>
                <w:szCs w:val="18"/>
                <w:lang w:eastAsia="fr-FR"/>
              </w:rPr>
              <w:t> </w:t>
            </w:r>
            <w:r w:rsidRPr="001E53D4">
              <w:rPr>
                <w:rFonts w:asciiTheme="minorHAnsi" w:eastAsia="Times New Roman" w:hAnsiTheme="minorHAnsi" w:cstheme="minorHAnsi"/>
                <w:color w:val="auto"/>
                <w:kern w:val="0"/>
                <w:sz w:val="18"/>
                <w:szCs w:val="18"/>
                <w:lang w:eastAsia="fr-FR"/>
              </w:rPr>
              <w:t>: N° SIRET, coordonnées</w:t>
            </w:r>
          </w:p>
        </w:tc>
        <w:tc>
          <w:tcPr>
            <w:tcW w:w="2130" w:type="dxa"/>
            <w:shd w:val="clear" w:color="000000" w:fill="FF0000"/>
            <w:vAlign w:val="center"/>
          </w:tcPr>
          <w:p w14:paraId="1D464B91" w14:textId="20407615" w:rsidR="002852A5" w:rsidRPr="001E53D4" w:rsidRDefault="002852A5" w:rsidP="0036784E">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3B0F98B5" w14:textId="77777777" w:rsidR="002852A5" w:rsidRPr="001E53D4" w:rsidRDefault="002852A5" w:rsidP="0036784E">
            <w:pPr>
              <w:widowControl/>
              <w:suppressAutoHyphens w:val="0"/>
              <w:jc w:val="center"/>
              <w:rPr>
                <w:rFonts w:asciiTheme="minorHAnsi" w:eastAsia="Times New Roman" w:hAnsiTheme="minorHAnsi" w:cstheme="minorHAnsi"/>
                <w:color w:val="auto"/>
                <w:kern w:val="0"/>
                <w:sz w:val="18"/>
                <w:szCs w:val="18"/>
                <w:lang w:eastAsia="fr-FR"/>
              </w:rPr>
            </w:pPr>
          </w:p>
        </w:tc>
      </w:tr>
      <w:tr w:rsidR="002852A5" w:rsidRPr="00696CCD" w14:paraId="22B60050" w14:textId="60623C28" w:rsidTr="00592FAB">
        <w:trPr>
          <w:trHeight w:val="800"/>
          <w:jc w:val="center"/>
        </w:trPr>
        <w:tc>
          <w:tcPr>
            <w:tcW w:w="8213" w:type="dxa"/>
            <w:shd w:val="clear" w:color="000000" w:fill="FFFFFF"/>
            <w:vAlign w:val="center"/>
          </w:tcPr>
          <w:p w14:paraId="6A13BBDB" w14:textId="5FE234B5" w:rsidR="002852A5" w:rsidRPr="001E53D4" w:rsidRDefault="002852A5" w:rsidP="0036784E">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color w:val="auto"/>
                <w:kern w:val="0"/>
                <w:sz w:val="18"/>
                <w:szCs w:val="18"/>
                <w:lang w:eastAsia="fr-FR"/>
              </w:rPr>
              <w:t>Références du chantier et du client</w:t>
            </w:r>
          </w:p>
        </w:tc>
        <w:tc>
          <w:tcPr>
            <w:tcW w:w="2130" w:type="dxa"/>
            <w:shd w:val="clear" w:color="000000" w:fill="FF0000"/>
            <w:vAlign w:val="center"/>
          </w:tcPr>
          <w:p w14:paraId="121AA198" w14:textId="42CB1E8B" w:rsidR="002852A5" w:rsidRPr="001E53D4" w:rsidRDefault="002852A5" w:rsidP="0036784E">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33AAB3A8" w14:textId="77777777" w:rsidR="002852A5" w:rsidRPr="001E53D4" w:rsidRDefault="002852A5" w:rsidP="0036784E">
            <w:pPr>
              <w:widowControl/>
              <w:suppressAutoHyphens w:val="0"/>
              <w:jc w:val="center"/>
              <w:rPr>
                <w:rFonts w:asciiTheme="minorHAnsi" w:eastAsia="Times New Roman" w:hAnsiTheme="minorHAnsi" w:cstheme="minorHAnsi"/>
                <w:color w:val="auto"/>
                <w:kern w:val="0"/>
                <w:sz w:val="18"/>
                <w:szCs w:val="18"/>
                <w:lang w:eastAsia="fr-FR"/>
              </w:rPr>
            </w:pPr>
          </w:p>
        </w:tc>
      </w:tr>
      <w:tr w:rsidR="002852A5" w:rsidRPr="00696CCD" w14:paraId="283C2966" w14:textId="36BB07CD" w:rsidTr="00592FAB">
        <w:trPr>
          <w:trHeight w:val="1680"/>
          <w:jc w:val="center"/>
        </w:trPr>
        <w:tc>
          <w:tcPr>
            <w:tcW w:w="8213" w:type="dxa"/>
            <w:shd w:val="clear" w:color="auto" w:fill="auto"/>
            <w:vAlign w:val="center"/>
          </w:tcPr>
          <w:p w14:paraId="5DF2CE4C" w14:textId="7F401C77" w:rsidR="002852A5" w:rsidRPr="001E53D4" w:rsidRDefault="002852A5" w:rsidP="0036784E">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Numéro de contrat de l</w:t>
            </w:r>
            <w:r w:rsidR="00EA4648" w:rsidRPr="001E53D4">
              <w:rPr>
                <w:rFonts w:asciiTheme="minorHAnsi" w:eastAsia="Times New Roman" w:hAnsiTheme="minorHAnsi" w:cstheme="minorHAnsi"/>
                <w:kern w:val="0"/>
                <w:sz w:val="18"/>
                <w:szCs w:val="18"/>
                <w:lang w:eastAsia="fr-FR"/>
              </w:rPr>
              <w:t>’</w:t>
            </w:r>
            <w:r w:rsidRPr="001E53D4">
              <w:rPr>
                <w:rFonts w:asciiTheme="minorHAnsi" w:eastAsia="Times New Roman" w:hAnsiTheme="minorHAnsi" w:cstheme="minorHAnsi"/>
                <w:kern w:val="0"/>
                <w:sz w:val="18"/>
                <w:szCs w:val="18"/>
                <w:lang w:eastAsia="fr-FR"/>
              </w:rPr>
              <w:t xml:space="preserve">assurance de </w:t>
            </w:r>
            <w:r w:rsidR="00E163A5" w:rsidRPr="001E53D4">
              <w:rPr>
                <w:rFonts w:asciiTheme="minorHAnsi" w:eastAsia="Times New Roman" w:hAnsiTheme="minorHAnsi" w:cstheme="minorHAnsi"/>
                <w:kern w:val="0"/>
                <w:sz w:val="18"/>
                <w:szCs w:val="18"/>
                <w:lang w:eastAsia="fr-FR"/>
              </w:rPr>
              <w:t>responsabilité c</w:t>
            </w:r>
            <w:r w:rsidRPr="001E53D4">
              <w:rPr>
                <w:rFonts w:asciiTheme="minorHAnsi" w:eastAsia="Times New Roman" w:hAnsiTheme="minorHAnsi" w:cstheme="minorHAnsi"/>
                <w:kern w:val="0"/>
                <w:sz w:val="18"/>
                <w:szCs w:val="18"/>
                <w:lang w:eastAsia="fr-FR"/>
              </w:rPr>
              <w:t xml:space="preserve">ivile </w:t>
            </w:r>
            <w:r w:rsidR="00E163A5" w:rsidRPr="001E53D4">
              <w:rPr>
                <w:rFonts w:asciiTheme="minorHAnsi" w:eastAsia="Times New Roman" w:hAnsiTheme="minorHAnsi" w:cstheme="minorHAnsi"/>
                <w:kern w:val="0"/>
                <w:sz w:val="18"/>
                <w:szCs w:val="18"/>
                <w:lang w:eastAsia="fr-FR"/>
              </w:rPr>
              <w:t xml:space="preserve">générale </w:t>
            </w:r>
            <w:r w:rsidRPr="001E53D4">
              <w:rPr>
                <w:rFonts w:asciiTheme="minorHAnsi" w:eastAsia="Times New Roman" w:hAnsiTheme="minorHAnsi" w:cstheme="minorHAnsi"/>
                <w:kern w:val="0"/>
                <w:sz w:val="18"/>
                <w:szCs w:val="18"/>
                <w:lang w:eastAsia="fr-FR"/>
              </w:rPr>
              <w:t>(RCG) (article L. 164-1-1 du code minier) couvrant</w:t>
            </w:r>
            <w:r w:rsidR="00EA4648" w:rsidRPr="001E53D4">
              <w:rPr>
                <w:rFonts w:asciiTheme="minorHAnsi" w:eastAsia="Times New Roman" w:hAnsiTheme="minorHAnsi" w:cstheme="minorHAnsi"/>
                <w:kern w:val="0"/>
                <w:sz w:val="18"/>
                <w:szCs w:val="18"/>
                <w:lang w:eastAsia="fr-FR"/>
              </w:rPr>
              <w:t> </w:t>
            </w:r>
            <w:r w:rsidRPr="001E53D4">
              <w:rPr>
                <w:rFonts w:asciiTheme="minorHAnsi" w:eastAsia="Times New Roman" w:hAnsiTheme="minorHAnsi" w:cstheme="minorHAnsi"/>
                <w:kern w:val="0"/>
                <w:sz w:val="18"/>
                <w:szCs w:val="18"/>
                <w:lang w:eastAsia="fr-FR"/>
              </w:rPr>
              <w:t>:</w:t>
            </w:r>
          </w:p>
          <w:p w14:paraId="608B09A5" w14:textId="1A8E1E37" w:rsidR="002852A5" w:rsidRPr="001E53D4" w:rsidRDefault="002852A5"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pour</w:t>
            </w:r>
            <w:proofErr w:type="gramEnd"/>
            <w:r w:rsidRPr="001E53D4">
              <w:rPr>
                <w:rFonts w:asciiTheme="minorHAnsi" w:hAnsiTheme="minorHAnsi" w:cstheme="minorHAnsi"/>
                <w:sz w:val="18"/>
                <w:szCs w:val="18"/>
              </w:rPr>
              <w:t xml:space="preserve"> sonde</w:t>
            </w:r>
            <w:r w:rsidR="00EA4648" w:rsidRPr="001E53D4">
              <w:rPr>
                <w:rFonts w:asciiTheme="minorHAnsi" w:hAnsiTheme="minorHAnsi" w:cstheme="minorHAnsi"/>
                <w:sz w:val="18"/>
                <w:szCs w:val="18"/>
              </w:rPr>
              <w:t> </w:t>
            </w:r>
            <w:r w:rsidRPr="001E53D4">
              <w:rPr>
                <w:rFonts w:asciiTheme="minorHAnsi" w:hAnsiTheme="minorHAnsi" w:cstheme="minorHAnsi"/>
                <w:sz w:val="18"/>
                <w:szCs w:val="18"/>
              </w:rPr>
              <w:t>: forage géothermique ou sonde géothermique</w:t>
            </w:r>
            <w:r w:rsidR="00E163A5" w:rsidRPr="001E53D4">
              <w:rPr>
                <w:rFonts w:asciiTheme="minorHAnsi" w:hAnsiTheme="minorHAnsi" w:cstheme="minorHAnsi"/>
                <w:sz w:val="18"/>
                <w:szCs w:val="18"/>
              </w:rPr>
              <w:t> ;</w:t>
            </w:r>
          </w:p>
          <w:p w14:paraId="3B36CA77" w14:textId="4E17D1EF" w:rsidR="002852A5" w:rsidRPr="001E53D4" w:rsidRDefault="002852A5"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pour</w:t>
            </w:r>
            <w:proofErr w:type="gramEnd"/>
            <w:r w:rsidRPr="001E53D4">
              <w:rPr>
                <w:rFonts w:asciiTheme="minorHAnsi" w:hAnsiTheme="minorHAnsi" w:cstheme="minorHAnsi"/>
                <w:sz w:val="18"/>
                <w:szCs w:val="18"/>
              </w:rPr>
              <w:t xml:space="preserve"> nappe</w:t>
            </w:r>
            <w:r w:rsidR="00EA4648" w:rsidRPr="001E53D4">
              <w:rPr>
                <w:rFonts w:asciiTheme="minorHAnsi" w:hAnsiTheme="minorHAnsi" w:cstheme="minorHAnsi"/>
                <w:sz w:val="18"/>
                <w:szCs w:val="18"/>
              </w:rPr>
              <w:t> </w:t>
            </w:r>
            <w:r w:rsidRPr="001E53D4">
              <w:rPr>
                <w:rFonts w:asciiTheme="minorHAnsi" w:hAnsiTheme="minorHAnsi" w:cstheme="minorHAnsi"/>
                <w:sz w:val="18"/>
                <w:szCs w:val="18"/>
              </w:rPr>
              <w:t>: forage géothermique</w:t>
            </w:r>
            <w:r w:rsidR="00166F9E">
              <w:rPr>
                <w:rFonts w:asciiTheme="minorHAnsi" w:hAnsiTheme="minorHAnsi" w:cstheme="minorHAnsi"/>
                <w:sz w:val="18"/>
                <w:szCs w:val="18"/>
              </w:rPr>
              <w:t>.</w:t>
            </w:r>
            <w:r w:rsidRPr="001E53D4">
              <w:rPr>
                <w:rFonts w:asciiTheme="minorHAnsi" w:hAnsiTheme="minorHAnsi" w:cstheme="minorHAnsi"/>
                <w:sz w:val="18"/>
                <w:szCs w:val="18"/>
              </w:rPr>
              <w:t xml:space="preserve"> </w:t>
            </w:r>
          </w:p>
        </w:tc>
        <w:tc>
          <w:tcPr>
            <w:tcW w:w="2130" w:type="dxa"/>
            <w:shd w:val="clear" w:color="000000" w:fill="FF0000"/>
            <w:vAlign w:val="center"/>
          </w:tcPr>
          <w:p w14:paraId="4002030F" w14:textId="66B59EA3" w:rsidR="002852A5" w:rsidRPr="001E53D4" w:rsidRDefault="002852A5" w:rsidP="0036784E">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40272029" w14:textId="68FDFB64" w:rsidR="002852A5" w:rsidRPr="001E53D4" w:rsidRDefault="00747918" w:rsidP="00747918">
            <w:pPr>
              <w:widowControl/>
              <w:suppressAutoHyphens w:val="0"/>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Pour les premières vérifications de références, l’organisme de certification peut demander à l’entreprise de forage de présenter son attestation d’assurance</w:t>
            </w:r>
            <w:r w:rsidR="00B47416" w:rsidRPr="001E53D4">
              <w:rPr>
                <w:rFonts w:asciiTheme="minorHAnsi" w:eastAsia="Times New Roman" w:hAnsiTheme="minorHAnsi" w:cstheme="minorHAnsi"/>
                <w:color w:val="auto"/>
                <w:kern w:val="0"/>
                <w:sz w:val="18"/>
                <w:szCs w:val="18"/>
                <w:lang w:eastAsia="fr-FR"/>
              </w:rPr>
              <w:t xml:space="preserve"> en vigueur</w:t>
            </w:r>
            <w:r w:rsidRPr="001E53D4">
              <w:rPr>
                <w:rFonts w:asciiTheme="minorHAnsi" w:eastAsia="Times New Roman" w:hAnsiTheme="minorHAnsi" w:cstheme="minorHAnsi"/>
                <w:color w:val="auto"/>
                <w:kern w:val="0"/>
                <w:sz w:val="18"/>
                <w:szCs w:val="18"/>
                <w:lang w:eastAsia="fr-FR"/>
              </w:rPr>
              <w:t xml:space="preserve">. </w:t>
            </w:r>
          </w:p>
        </w:tc>
      </w:tr>
      <w:tr w:rsidR="002852A5" w:rsidRPr="00696CCD" w14:paraId="3AA52A64" w14:textId="380992D2" w:rsidTr="00592FAB">
        <w:trPr>
          <w:trHeight w:val="1860"/>
          <w:jc w:val="center"/>
        </w:trPr>
        <w:tc>
          <w:tcPr>
            <w:tcW w:w="8213" w:type="dxa"/>
            <w:shd w:val="clear" w:color="auto" w:fill="auto"/>
            <w:vAlign w:val="center"/>
          </w:tcPr>
          <w:p w14:paraId="7F62A27F" w14:textId="69ED0E99" w:rsidR="002852A5" w:rsidRPr="001E53D4" w:rsidRDefault="002852A5" w:rsidP="0036784E">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lastRenderedPageBreak/>
              <w:t>Numéro</w:t>
            </w:r>
            <w:r w:rsidRPr="001E53D4">
              <w:rPr>
                <w:rFonts w:asciiTheme="minorHAnsi" w:eastAsia="Times New Roman" w:hAnsiTheme="minorHAnsi" w:cstheme="minorHAnsi"/>
                <w:b/>
                <w:bCs/>
                <w:kern w:val="0"/>
                <w:sz w:val="18"/>
                <w:szCs w:val="18"/>
                <w:lang w:eastAsia="fr-FR"/>
              </w:rPr>
              <w:t xml:space="preserve"> </w:t>
            </w:r>
            <w:r w:rsidRPr="001E53D4">
              <w:rPr>
                <w:rFonts w:asciiTheme="minorHAnsi" w:eastAsia="Times New Roman" w:hAnsiTheme="minorHAnsi" w:cstheme="minorHAnsi"/>
                <w:kern w:val="0"/>
                <w:sz w:val="18"/>
                <w:szCs w:val="18"/>
                <w:lang w:eastAsia="fr-FR"/>
              </w:rPr>
              <w:t>de contrat de l</w:t>
            </w:r>
            <w:r w:rsidR="00EA4648" w:rsidRPr="001E53D4">
              <w:rPr>
                <w:rFonts w:asciiTheme="minorHAnsi" w:eastAsia="Times New Roman" w:hAnsiTheme="minorHAnsi" w:cstheme="minorHAnsi"/>
                <w:kern w:val="0"/>
                <w:sz w:val="18"/>
                <w:szCs w:val="18"/>
                <w:lang w:eastAsia="fr-FR"/>
              </w:rPr>
              <w:t>’</w:t>
            </w:r>
            <w:r w:rsidRPr="001E53D4">
              <w:rPr>
                <w:rFonts w:asciiTheme="minorHAnsi" w:eastAsia="Times New Roman" w:hAnsiTheme="minorHAnsi" w:cstheme="minorHAnsi"/>
                <w:kern w:val="0"/>
                <w:sz w:val="18"/>
                <w:szCs w:val="18"/>
                <w:lang w:eastAsia="fr-FR"/>
              </w:rPr>
              <w:t>assurance</w:t>
            </w:r>
            <w:r w:rsidR="00E163A5" w:rsidRPr="001E53D4">
              <w:rPr>
                <w:rFonts w:asciiTheme="minorHAnsi" w:eastAsia="Times New Roman" w:hAnsiTheme="minorHAnsi" w:cstheme="minorHAnsi"/>
                <w:kern w:val="0"/>
                <w:sz w:val="18"/>
                <w:szCs w:val="18"/>
                <w:lang w:eastAsia="fr-FR"/>
              </w:rPr>
              <w:t xml:space="preserve"> de</w:t>
            </w:r>
            <w:r w:rsidRPr="001E53D4">
              <w:rPr>
                <w:rFonts w:asciiTheme="minorHAnsi" w:eastAsia="Times New Roman" w:hAnsiTheme="minorHAnsi" w:cstheme="minorHAnsi"/>
                <w:kern w:val="0"/>
                <w:sz w:val="18"/>
                <w:szCs w:val="18"/>
                <w:lang w:eastAsia="fr-FR"/>
              </w:rPr>
              <w:t xml:space="preserve"> </w:t>
            </w:r>
            <w:r w:rsidR="00E163A5" w:rsidRPr="001E53D4">
              <w:rPr>
                <w:rFonts w:asciiTheme="minorHAnsi" w:eastAsia="Times New Roman" w:hAnsiTheme="minorHAnsi" w:cstheme="minorHAnsi"/>
                <w:kern w:val="0"/>
                <w:sz w:val="18"/>
                <w:szCs w:val="18"/>
                <w:lang w:eastAsia="fr-FR"/>
              </w:rPr>
              <w:t xml:space="preserve">responsabilité civile décennale </w:t>
            </w:r>
            <w:r w:rsidRPr="001E53D4">
              <w:rPr>
                <w:rFonts w:asciiTheme="minorHAnsi" w:eastAsia="Times New Roman" w:hAnsiTheme="minorHAnsi" w:cstheme="minorHAnsi"/>
                <w:kern w:val="0"/>
                <w:sz w:val="18"/>
                <w:szCs w:val="18"/>
                <w:lang w:eastAsia="fr-FR"/>
              </w:rPr>
              <w:t>(article L. 164-1-1 du code minier) couvrant</w:t>
            </w:r>
            <w:r w:rsidR="00EA4648" w:rsidRPr="001E53D4">
              <w:rPr>
                <w:rFonts w:asciiTheme="minorHAnsi" w:eastAsia="Times New Roman" w:hAnsiTheme="minorHAnsi" w:cstheme="minorHAnsi"/>
                <w:kern w:val="0"/>
                <w:sz w:val="18"/>
                <w:szCs w:val="18"/>
                <w:lang w:eastAsia="fr-FR"/>
              </w:rPr>
              <w:t> </w:t>
            </w:r>
            <w:r w:rsidRPr="001E53D4">
              <w:rPr>
                <w:rFonts w:asciiTheme="minorHAnsi" w:eastAsia="Times New Roman" w:hAnsiTheme="minorHAnsi" w:cstheme="minorHAnsi"/>
                <w:kern w:val="0"/>
                <w:sz w:val="18"/>
                <w:szCs w:val="18"/>
                <w:lang w:eastAsia="fr-FR"/>
              </w:rPr>
              <w:t>:</w:t>
            </w:r>
          </w:p>
          <w:p w14:paraId="69098B98" w14:textId="10A18788" w:rsidR="002852A5" w:rsidRPr="001E53D4" w:rsidRDefault="002852A5"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pour</w:t>
            </w:r>
            <w:proofErr w:type="gramEnd"/>
            <w:r w:rsidRPr="001E53D4">
              <w:rPr>
                <w:rFonts w:asciiTheme="minorHAnsi" w:hAnsiTheme="minorHAnsi" w:cstheme="minorHAnsi"/>
                <w:sz w:val="18"/>
                <w:szCs w:val="18"/>
              </w:rPr>
              <w:t xml:space="preserve"> sonde</w:t>
            </w:r>
            <w:r w:rsidR="00EA4648" w:rsidRPr="001E53D4">
              <w:rPr>
                <w:rFonts w:asciiTheme="minorHAnsi" w:hAnsiTheme="minorHAnsi" w:cstheme="minorHAnsi"/>
                <w:sz w:val="18"/>
                <w:szCs w:val="18"/>
              </w:rPr>
              <w:t> </w:t>
            </w:r>
            <w:r w:rsidRPr="001E53D4">
              <w:rPr>
                <w:rFonts w:asciiTheme="minorHAnsi" w:hAnsiTheme="minorHAnsi" w:cstheme="minorHAnsi"/>
                <w:sz w:val="18"/>
                <w:szCs w:val="18"/>
              </w:rPr>
              <w:t>: forage géothermique ou sonde géothermique</w:t>
            </w:r>
            <w:r w:rsidR="00E163A5" w:rsidRPr="001E53D4">
              <w:rPr>
                <w:rFonts w:asciiTheme="minorHAnsi" w:hAnsiTheme="minorHAnsi" w:cstheme="minorHAnsi"/>
                <w:sz w:val="18"/>
                <w:szCs w:val="18"/>
              </w:rPr>
              <w:t> ;</w:t>
            </w:r>
          </w:p>
          <w:p w14:paraId="270CE474" w14:textId="69E4F909" w:rsidR="002852A5" w:rsidRPr="001E53D4" w:rsidRDefault="002852A5"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pour</w:t>
            </w:r>
            <w:proofErr w:type="gramEnd"/>
            <w:r w:rsidRPr="001E53D4">
              <w:rPr>
                <w:rFonts w:asciiTheme="minorHAnsi" w:hAnsiTheme="minorHAnsi" w:cstheme="minorHAnsi"/>
                <w:sz w:val="18"/>
                <w:szCs w:val="18"/>
              </w:rPr>
              <w:t xml:space="preserve"> nappe</w:t>
            </w:r>
            <w:r w:rsidR="00EA4648" w:rsidRPr="001E53D4">
              <w:rPr>
                <w:rFonts w:asciiTheme="minorHAnsi" w:hAnsiTheme="minorHAnsi" w:cstheme="minorHAnsi"/>
                <w:sz w:val="18"/>
                <w:szCs w:val="18"/>
              </w:rPr>
              <w:t> </w:t>
            </w:r>
            <w:r w:rsidRPr="001E53D4">
              <w:rPr>
                <w:rFonts w:asciiTheme="minorHAnsi" w:hAnsiTheme="minorHAnsi" w:cstheme="minorHAnsi"/>
                <w:sz w:val="18"/>
                <w:szCs w:val="18"/>
              </w:rPr>
              <w:t>: forage géothermique</w:t>
            </w:r>
            <w:r w:rsidR="00E163A5" w:rsidRPr="001E53D4">
              <w:rPr>
                <w:rFonts w:asciiTheme="minorHAnsi" w:hAnsiTheme="minorHAnsi" w:cstheme="minorHAnsi"/>
                <w:sz w:val="18"/>
                <w:szCs w:val="18"/>
              </w:rPr>
              <w:t>.</w:t>
            </w:r>
          </w:p>
        </w:tc>
        <w:tc>
          <w:tcPr>
            <w:tcW w:w="2130" w:type="dxa"/>
            <w:shd w:val="clear" w:color="000000" w:fill="FF0000"/>
            <w:vAlign w:val="center"/>
          </w:tcPr>
          <w:p w14:paraId="34A50B09" w14:textId="7D5D5EAA" w:rsidR="002852A5" w:rsidRPr="001E53D4" w:rsidRDefault="002852A5" w:rsidP="0036784E">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62525888" w14:textId="060B9E95" w:rsidR="002852A5" w:rsidRPr="001E53D4" w:rsidRDefault="00747918" w:rsidP="00747918">
            <w:pPr>
              <w:widowControl/>
              <w:suppressAutoHyphens w:val="0"/>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Pour les premières vérifications de références, l’organisme de certification peut demander à l’entreprise de forage de présenter son attestation d’assurance</w:t>
            </w:r>
            <w:r w:rsidR="00B47416" w:rsidRPr="001E53D4">
              <w:rPr>
                <w:rFonts w:asciiTheme="minorHAnsi" w:eastAsia="Times New Roman" w:hAnsiTheme="minorHAnsi" w:cstheme="minorHAnsi"/>
                <w:color w:val="auto"/>
                <w:kern w:val="0"/>
                <w:sz w:val="18"/>
                <w:szCs w:val="18"/>
                <w:lang w:eastAsia="fr-FR"/>
              </w:rPr>
              <w:t xml:space="preserve"> en vigueur</w:t>
            </w:r>
            <w:r w:rsidRPr="001E53D4">
              <w:rPr>
                <w:rFonts w:asciiTheme="minorHAnsi" w:eastAsia="Times New Roman" w:hAnsiTheme="minorHAnsi" w:cstheme="minorHAnsi"/>
                <w:color w:val="auto"/>
                <w:kern w:val="0"/>
                <w:sz w:val="18"/>
                <w:szCs w:val="18"/>
                <w:lang w:eastAsia="fr-FR"/>
              </w:rPr>
              <w:t>.</w:t>
            </w:r>
          </w:p>
        </w:tc>
      </w:tr>
      <w:tr w:rsidR="002852A5" w:rsidRPr="00696CCD" w14:paraId="455EF8BF" w14:textId="0C1B35DF" w:rsidTr="00592FAB">
        <w:trPr>
          <w:trHeight w:val="300"/>
          <w:jc w:val="center"/>
        </w:trPr>
        <w:tc>
          <w:tcPr>
            <w:tcW w:w="10343" w:type="dxa"/>
            <w:gridSpan w:val="2"/>
            <w:shd w:val="clear" w:color="000000" w:fill="D9D9D9"/>
            <w:vAlign w:val="center"/>
            <w:hideMark/>
          </w:tcPr>
          <w:p w14:paraId="07E7095D" w14:textId="11B36FD6" w:rsidR="002852A5" w:rsidRPr="001E53D4" w:rsidRDefault="002852A5" w:rsidP="0055150D">
            <w:pPr>
              <w:widowControl/>
              <w:suppressAutoHyphens w:val="0"/>
              <w:rPr>
                <w:rFonts w:asciiTheme="minorHAnsi" w:eastAsia="Times New Roman" w:hAnsiTheme="minorHAnsi" w:cstheme="minorHAnsi"/>
                <w:b/>
                <w:bCs/>
                <w:kern w:val="0"/>
                <w:sz w:val="18"/>
                <w:szCs w:val="18"/>
                <w:lang w:eastAsia="fr-FR"/>
              </w:rPr>
            </w:pPr>
            <w:r w:rsidRPr="001E53D4">
              <w:rPr>
                <w:rFonts w:asciiTheme="minorHAnsi" w:eastAsia="Times New Roman" w:hAnsiTheme="minorHAnsi" w:cstheme="minorHAnsi"/>
                <w:b/>
                <w:bCs/>
                <w:kern w:val="0"/>
                <w:sz w:val="18"/>
                <w:szCs w:val="18"/>
                <w:lang w:eastAsia="fr-FR"/>
              </w:rPr>
              <w:t>Partie technique décrite dans le devis</w:t>
            </w:r>
          </w:p>
        </w:tc>
        <w:tc>
          <w:tcPr>
            <w:tcW w:w="3124" w:type="dxa"/>
            <w:shd w:val="clear" w:color="000000" w:fill="D9D9D9"/>
          </w:tcPr>
          <w:p w14:paraId="0AEE6509" w14:textId="77777777" w:rsidR="002852A5" w:rsidRPr="001E53D4" w:rsidRDefault="002852A5" w:rsidP="0055150D">
            <w:pPr>
              <w:widowControl/>
              <w:suppressAutoHyphens w:val="0"/>
              <w:rPr>
                <w:rFonts w:asciiTheme="minorHAnsi" w:eastAsia="Times New Roman" w:hAnsiTheme="minorHAnsi" w:cstheme="minorHAnsi"/>
                <w:b/>
                <w:bCs/>
                <w:kern w:val="0"/>
                <w:sz w:val="18"/>
                <w:szCs w:val="18"/>
                <w:lang w:eastAsia="fr-FR"/>
              </w:rPr>
            </w:pPr>
          </w:p>
        </w:tc>
      </w:tr>
      <w:tr w:rsidR="002852A5" w:rsidRPr="00696CCD" w14:paraId="3F4A0985" w14:textId="76A6C682" w:rsidTr="00592FAB">
        <w:trPr>
          <w:trHeight w:val="800"/>
          <w:jc w:val="center"/>
        </w:trPr>
        <w:tc>
          <w:tcPr>
            <w:tcW w:w="8213" w:type="dxa"/>
            <w:shd w:val="clear" w:color="auto" w:fill="auto"/>
            <w:vAlign w:val="center"/>
            <w:hideMark/>
          </w:tcPr>
          <w:p w14:paraId="6779878F" w14:textId="77777777" w:rsidR="002852A5" w:rsidRPr="001E53D4" w:rsidRDefault="002852A5" w:rsidP="0055150D">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Synthèse des informations fournies par le client sur ses besoins et attentes</w:t>
            </w:r>
          </w:p>
        </w:tc>
        <w:tc>
          <w:tcPr>
            <w:tcW w:w="2130" w:type="dxa"/>
            <w:shd w:val="clear" w:color="000000" w:fill="FFC000"/>
            <w:vAlign w:val="center"/>
            <w:hideMark/>
          </w:tcPr>
          <w:p w14:paraId="3C52606D" w14:textId="77777777" w:rsidR="002852A5" w:rsidRPr="001E53D4" w:rsidRDefault="002852A5" w:rsidP="0055150D">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771A6AED" w14:textId="2644EBF5" w:rsidR="002852A5" w:rsidRPr="001E53D4" w:rsidRDefault="002B03B5" w:rsidP="00E30236">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L</w:t>
            </w:r>
            <w:r w:rsidR="00C167B8" w:rsidRPr="001E53D4">
              <w:rPr>
                <w:rFonts w:asciiTheme="minorHAnsi" w:eastAsia="Times New Roman" w:hAnsiTheme="minorHAnsi" w:cstheme="minorHAnsi"/>
                <w:kern w:val="0"/>
                <w:sz w:val="18"/>
                <w:szCs w:val="18"/>
                <w:lang w:eastAsia="fr-FR"/>
              </w:rPr>
              <w:t>’auditeur vérifie que le devis précise la p</w:t>
            </w:r>
            <w:r w:rsidR="0081691F" w:rsidRPr="001E53D4">
              <w:rPr>
                <w:rFonts w:asciiTheme="minorHAnsi" w:eastAsia="Times New Roman" w:hAnsiTheme="minorHAnsi" w:cstheme="minorHAnsi"/>
                <w:kern w:val="0"/>
                <w:sz w:val="18"/>
                <w:szCs w:val="18"/>
                <w:lang w:eastAsia="fr-FR"/>
              </w:rPr>
              <w:t>uissance</w:t>
            </w:r>
            <w:r w:rsidR="00AD0053" w:rsidRPr="001E53D4">
              <w:rPr>
                <w:rFonts w:asciiTheme="minorHAnsi" w:eastAsia="Times New Roman" w:hAnsiTheme="minorHAnsi" w:cstheme="minorHAnsi"/>
                <w:kern w:val="0"/>
                <w:sz w:val="18"/>
                <w:szCs w:val="18"/>
                <w:lang w:eastAsia="fr-FR"/>
              </w:rPr>
              <w:t xml:space="preserve"> prévisionnelle</w:t>
            </w:r>
            <w:r w:rsidR="0081691F" w:rsidRPr="001E53D4">
              <w:rPr>
                <w:rFonts w:asciiTheme="minorHAnsi" w:eastAsia="Times New Roman" w:hAnsiTheme="minorHAnsi" w:cstheme="minorHAnsi"/>
                <w:kern w:val="0"/>
                <w:sz w:val="18"/>
                <w:szCs w:val="18"/>
                <w:lang w:eastAsia="fr-FR"/>
              </w:rPr>
              <w:t xml:space="preserve"> en kW</w:t>
            </w:r>
            <w:r w:rsidR="006D6F3B" w:rsidRPr="001E53D4">
              <w:rPr>
                <w:rFonts w:asciiTheme="minorHAnsi" w:eastAsia="Times New Roman" w:hAnsiTheme="minorHAnsi" w:cstheme="minorHAnsi"/>
                <w:kern w:val="0"/>
                <w:sz w:val="18"/>
                <w:szCs w:val="18"/>
                <w:lang w:eastAsia="fr-FR"/>
              </w:rPr>
              <w:t xml:space="preserve"> (puissance thermique échangée avec le sous-sol ou puissance frigorifique</w:t>
            </w:r>
            <w:r w:rsidR="00E163A5" w:rsidRPr="001E53D4">
              <w:rPr>
                <w:rFonts w:asciiTheme="minorHAnsi" w:eastAsia="Times New Roman" w:hAnsiTheme="minorHAnsi" w:cstheme="minorHAnsi"/>
                <w:kern w:val="0"/>
                <w:sz w:val="18"/>
                <w:szCs w:val="18"/>
                <w:lang w:eastAsia="fr-FR"/>
              </w:rPr>
              <w:t>,</w:t>
            </w:r>
            <w:r w:rsidR="006D6F3B" w:rsidRPr="001E53D4">
              <w:rPr>
                <w:rFonts w:asciiTheme="minorHAnsi" w:eastAsia="Times New Roman" w:hAnsiTheme="minorHAnsi" w:cstheme="minorHAnsi"/>
                <w:kern w:val="0"/>
                <w:sz w:val="18"/>
                <w:szCs w:val="18"/>
                <w:lang w:eastAsia="fr-FR"/>
              </w:rPr>
              <w:t xml:space="preserve"> etc.)</w:t>
            </w:r>
            <w:r w:rsidR="00AD0053" w:rsidRPr="001E53D4">
              <w:rPr>
                <w:rFonts w:asciiTheme="minorHAnsi" w:eastAsia="Times New Roman" w:hAnsiTheme="minorHAnsi" w:cstheme="minorHAnsi"/>
                <w:kern w:val="0"/>
                <w:sz w:val="18"/>
                <w:szCs w:val="18"/>
                <w:lang w:eastAsia="fr-FR"/>
              </w:rPr>
              <w:t xml:space="preserve"> ainsi que le débit espéré pour les échangeurs géothermiques ouverts</w:t>
            </w:r>
            <w:r w:rsidRPr="001E53D4">
              <w:rPr>
                <w:rFonts w:asciiTheme="minorHAnsi" w:eastAsia="Times New Roman" w:hAnsiTheme="minorHAnsi" w:cstheme="minorHAnsi"/>
                <w:kern w:val="0"/>
                <w:sz w:val="18"/>
                <w:szCs w:val="18"/>
                <w:lang w:eastAsia="fr-FR"/>
              </w:rPr>
              <w:t xml:space="preserve">. </w:t>
            </w:r>
            <w:r w:rsidR="0081691F" w:rsidRPr="001E53D4">
              <w:rPr>
                <w:rFonts w:asciiTheme="minorHAnsi" w:eastAsia="Times New Roman" w:hAnsiTheme="minorHAnsi" w:cstheme="minorHAnsi"/>
                <w:kern w:val="0"/>
                <w:sz w:val="18"/>
                <w:szCs w:val="18"/>
                <w:lang w:eastAsia="fr-FR"/>
              </w:rPr>
              <w:t xml:space="preserve"> </w:t>
            </w:r>
            <w:r w:rsidR="00E30236" w:rsidRPr="001E53D4">
              <w:rPr>
                <w:rFonts w:asciiTheme="minorHAnsi" w:eastAsia="Times New Roman" w:hAnsiTheme="minorHAnsi" w:cstheme="minorHAnsi"/>
                <w:kern w:val="0"/>
                <w:sz w:val="18"/>
                <w:szCs w:val="18"/>
                <w:lang w:eastAsia="fr-FR"/>
              </w:rPr>
              <w:t xml:space="preserve"> </w:t>
            </w:r>
          </w:p>
        </w:tc>
      </w:tr>
      <w:tr w:rsidR="002852A5" w:rsidRPr="00696CCD" w14:paraId="637248C4" w14:textId="4B84F01F" w:rsidTr="00592FAB">
        <w:trPr>
          <w:trHeight w:val="800"/>
          <w:jc w:val="center"/>
        </w:trPr>
        <w:tc>
          <w:tcPr>
            <w:tcW w:w="8213" w:type="dxa"/>
            <w:shd w:val="clear" w:color="auto" w:fill="auto"/>
            <w:vAlign w:val="center"/>
            <w:hideMark/>
          </w:tcPr>
          <w:p w14:paraId="165BF794" w14:textId="77777777" w:rsidR="002852A5" w:rsidRPr="001E53D4" w:rsidRDefault="002852A5" w:rsidP="0055150D">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Technique de forage, profondeur, diamètres de foration</w:t>
            </w:r>
          </w:p>
        </w:tc>
        <w:tc>
          <w:tcPr>
            <w:tcW w:w="2130" w:type="dxa"/>
            <w:shd w:val="clear" w:color="000000" w:fill="FFC000"/>
            <w:vAlign w:val="center"/>
            <w:hideMark/>
          </w:tcPr>
          <w:p w14:paraId="6135AE72" w14:textId="77777777" w:rsidR="002852A5" w:rsidRPr="001E53D4" w:rsidRDefault="002852A5" w:rsidP="0055150D">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052E6139" w14:textId="69FBA328" w:rsidR="00C167B8" w:rsidRPr="001E53D4" w:rsidRDefault="00167346" w:rsidP="00C167B8">
            <w:pPr>
              <w:pStyle w:val="Commentaire"/>
              <w:rPr>
                <w:rStyle w:val="hgkelc"/>
                <w:rFonts w:asciiTheme="minorHAnsi" w:hAnsiTheme="minorHAnsi" w:cstheme="minorHAnsi"/>
                <w:sz w:val="18"/>
                <w:szCs w:val="18"/>
                <w:lang w:val="fr-FR"/>
              </w:rPr>
            </w:pPr>
            <w:r w:rsidRPr="001E53D4">
              <w:rPr>
                <w:rStyle w:val="hgkelc"/>
                <w:rFonts w:asciiTheme="minorHAnsi" w:hAnsiTheme="minorHAnsi" w:cstheme="minorHAnsi"/>
                <w:sz w:val="18"/>
                <w:szCs w:val="18"/>
                <w:lang w:val="fr-FR"/>
              </w:rPr>
              <w:t>Les différent</w:t>
            </w:r>
            <w:r w:rsidR="00522173" w:rsidRPr="001E53D4">
              <w:rPr>
                <w:rStyle w:val="hgkelc"/>
                <w:rFonts w:asciiTheme="minorHAnsi" w:hAnsiTheme="minorHAnsi" w:cstheme="minorHAnsi"/>
                <w:sz w:val="18"/>
                <w:szCs w:val="18"/>
                <w:lang w:val="fr-FR"/>
              </w:rPr>
              <w:t>e</w:t>
            </w:r>
            <w:r w:rsidRPr="001E53D4">
              <w:rPr>
                <w:rStyle w:val="hgkelc"/>
                <w:rFonts w:asciiTheme="minorHAnsi" w:hAnsiTheme="minorHAnsi" w:cstheme="minorHAnsi"/>
                <w:sz w:val="18"/>
                <w:szCs w:val="18"/>
                <w:lang w:val="fr-FR"/>
              </w:rPr>
              <w:t xml:space="preserve">s techniques </w:t>
            </w:r>
            <w:r w:rsidR="00522173" w:rsidRPr="001E53D4">
              <w:rPr>
                <w:rStyle w:val="hgkelc"/>
                <w:rFonts w:asciiTheme="minorHAnsi" w:hAnsiTheme="minorHAnsi" w:cstheme="minorHAnsi"/>
                <w:sz w:val="18"/>
                <w:szCs w:val="18"/>
                <w:lang w:val="fr-FR"/>
              </w:rPr>
              <w:t>c</w:t>
            </w:r>
            <w:r w:rsidR="00522173" w:rsidRPr="001E53D4">
              <w:rPr>
                <w:rStyle w:val="hgkelc"/>
                <w:rFonts w:asciiTheme="minorHAnsi" w:hAnsiTheme="minorHAnsi" w:cstheme="minorHAnsi"/>
                <w:sz w:val="18"/>
                <w:szCs w:val="18"/>
              </w:rPr>
              <w:t>o</w:t>
            </w:r>
            <w:r w:rsidR="00522173" w:rsidRPr="001E53D4">
              <w:rPr>
                <w:rStyle w:val="hgkelc"/>
                <w:rFonts w:asciiTheme="minorHAnsi" w:hAnsiTheme="minorHAnsi" w:cstheme="minorHAnsi"/>
                <w:sz w:val="18"/>
                <w:szCs w:val="18"/>
                <w:lang w:val="fr-FR"/>
              </w:rPr>
              <w:t>m</w:t>
            </w:r>
            <w:r w:rsidR="00522173" w:rsidRPr="001E53D4">
              <w:rPr>
                <w:rStyle w:val="hgkelc"/>
                <w:rFonts w:asciiTheme="minorHAnsi" w:hAnsiTheme="minorHAnsi" w:cstheme="minorHAnsi"/>
                <w:sz w:val="18"/>
                <w:szCs w:val="18"/>
              </w:rPr>
              <w:t>m</w:t>
            </w:r>
            <w:r w:rsidR="00522173" w:rsidRPr="001E53D4">
              <w:rPr>
                <w:rStyle w:val="hgkelc"/>
                <w:rFonts w:asciiTheme="minorHAnsi" w:hAnsiTheme="minorHAnsi" w:cstheme="minorHAnsi"/>
                <w:sz w:val="18"/>
                <w:szCs w:val="18"/>
                <w:lang w:val="fr-FR"/>
              </w:rPr>
              <w:t>e</w:t>
            </w:r>
            <w:r w:rsidR="00522173" w:rsidRPr="001E53D4">
              <w:rPr>
                <w:rStyle w:val="hgkelc"/>
                <w:rFonts w:asciiTheme="minorHAnsi" w:hAnsiTheme="minorHAnsi" w:cstheme="minorHAnsi"/>
                <w:sz w:val="18"/>
                <w:szCs w:val="18"/>
              </w:rPr>
              <w:t xml:space="preserve"> </w:t>
            </w:r>
            <w:r w:rsidR="00522173" w:rsidRPr="001E53D4">
              <w:rPr>
                <w:rStyle w:val="hgkelc"/>
                <w:rFonts w:asciiTheme="minorHAnsi" w:hAnsiTheme="minorHAnsi" w:cstheme="minorHAnsi"/>
                <w:sz w:val="18"/>
                <w:szCs w:val="18"/>
                <w:lang w:val="fr-FR"/>
              </w:rPr>
              <w:t>s</w:t>
            </w:r>
            <w:proofErr w:type="spellStart"/>
            <w:r w:rsidR="00522173" w:rsidRPr="001E53D4">
              <w:rPr>
                <w:rStyle w:val="hgkelc"/>
                <w:rFonts w:asciiTheme="minorHAnsi" w:hAnsiTheme="minorHAnsi" w:cstheme="minorHAnsi"/>
                <w:sz w:val="18"/>
                <w:szCs w:val="18"/>
              </w:rPr>
              <w:t>u</w:t>
            </w:r>
            <w:r w:rsidR="00522173" w:rsidRPr="001E53D4">
              <w:rPr>
                <w:rStyle w:val="hgkelc"/>
                <w:rFonts w:asciiTheme="minorHAnsi" w:hAnsiTheme="minorHAnsi" w:cstheme="minorHAnsi"/>
                <w:sz w:val="18"/>
                <w:szCs w:val="18"/>
                <w:lang w:val="fr-FR"/>
              </w:rPr>
              <w:t>i</w:t>
            </w:r>
            <w:proofErr w:type="spellEnd"/>
            <w:r w:rsidR="00522173" w:rsidRPr="001E53D4">
              <w:rPr>
                <w:rStyle w:val="hgkelc"/>
                <w:rFonts w:asciiTheme="minorHAnsi" w:hAnsiTheme="minorHAnsi" w:cstheme="minorHAnsi"/>
                <w:sz w:val="18"/>
                <w:szCs w:val="18"/>
              </w:rPr>
              <w:t>t</w:t>
            </w:r>
            <w:r w:rsidR="00522173" w:rsidRPr="001E53D4">
              <w:rPr>
                <w:rStyle w:val="hgkelc"/>
                <w:rFonts w:asciiTheme="minorHAnsi" w:hAnsiTheme="minorHAnsi" w:cstheme="minorHAnsi"/>
                <w:sz w:val="18"/>
                <w:szCs w:val="18"/>
                <w:lang w:val="fr-FR"/>
              </w:rPr>
              <w:t xml:space="preserve"> </w:t>
            </w:r>
            <w:r w:rsidR="002E2D9A" w:rsidRPr="001E53D4">
              <w:rPr>
                <w:rStyle w:val="hgkelc"/>
                <w:rFonts w:asciiTheme="minorHAnsi" w:hAnsiTheme="minorHAnsi" w:cstheme="minorHAnsi"/>
                <w:sz w:val="18"/>
                <w:szCs w:val="18"/>
                <w:lang w:val="fr-FR"/>
              </w:rPr>
              <w:t>peuvent être</w:t>
            </w:r>
            <w:r w:rsidRPr="001E53D4">
              <w:rPr>
                <w:rStyle w:val="hgkelc"/>
                <w:rFonts w:asciiTheme="minorHAnsi" w:hAnsiTheme="minorHAnsi" w:cstheme="minorHAnsi"/>
                <w:sz w:val="18"/>
                <w:szCs w:val="18"/>
                <w:lang w:val="fr-FR"/>
              </w:rPr>
              <w:t xml:space="preserve"> </w:t>
            </w:r>
            <w:r w:rsidR="002E2D9A" w:rsidRPr="001E53D4">
              <w:rPr>
                <w:rStyle w:val="hgkelc"/>
                <w:rFonts w:asciiTheme="minorHAnsi" w:hAnsiTheme="minorHAnsi" w:cstheme="minorHAnsi"/>
                <w:sz w:val="18"/>
                <w:szCs w:val="18"/>
              </w:rPr>
              <w:t>e</w:t>
            </w:r>
            <w:r w:rsidR="002E2D9A" w:rsidRPr="001E53D4">
              <w:rPr>
                <w:rStyle w:val="hgkelc"/>
                <w:rFonts w:asciiTheme="minorHAnsi" w:hAnsiTheme="minorHAnsi" w:cstheme="minorHAnsi"/>
                <w:sz w:val="18"/>
                <w:szCs w:val="18"/>
                <w:lang w:val="fr-FR"/>
              </w:rPr>
              <w:t>mployées</w:t>
            </w:r>
            <w:r w:rsidRPr="001E53D4">
              <w:rPr>
                <w:rStyle w:val="hgkelc"/>
                <w:rFonts w:asciiTheme="minorHAnsi" w:hAnsiTheme="minorHAnsi" w:cstheme="minorHAnsi"/>
                <w:sz w:val="18"/>
                <w:szCs w:val="18"/>
                <w:lang w:val="fr-FR"/>
              </w:rPr>
              <w:t> : l</w:t>
            </w:r>
            <w:r w:rsidR="00C167B8" w:rsidRPr="001E53D4">
              <w:rPr>
                <w:rStyle w:val="hgkelc"/>
                <w:rFonts w:asciiTheme="minorHAnsi" w:hAnsiTheme="minorHAnsi" w:cstheme="minorHAnsi"/>
                <w:sz w:val="18"/>
                <w:szCs w:val="18"/>
              </w:rPr>
              <w:t>e havage, le battage, le rotary, la tarière, le marteau fond de trou</w:t>
            </w:r>
            <w:r w:rsidR="007C3409" w:rsidRPr="001E53D4">
              <w:rPr>
                <w:rStyle w:val="hgkelc"/>
                <w:rFonts w:asciiTheme="minorHAnsi" w:hAnsiTheme="minorHAnsi" w:cstheme="minorHAnsi"/>
                <w:sz w:val="18"/>
                <w:szCs w:val="18"/>
                <w:lang w:val="fr-FR"/>
              </w:rPr>
              <w:t>,</w:t>
            </w:r>
            <w:r w:rsidR="002B03B5" w:rsidRPr="001E53D4">
              <w:rPr>
                <w:rStyle w:val="hgkelc"/>
                <w:rFonts w:asciiTheme="minorHAnsi" w:hAnsiTheme="minorHAnsi" w:cstheme="minorHAnsi"/>
                <w:sz w:val="18"/>
                <w:szCs w:val="18"/>
                <w:lang w:val="fr-FR"/>
              </w:rPr>
              <w:t xml:space="preserve"> etc.</w:t>
            </w:r>
          </w:p>
          <w:p w14:paraId="3F4F68BD" w14:textId="77777777" w:rsidR="00522173" w:rsidRPr="001E53D4" w:rsidRDefault="00167346" w:rsidP="0099202D">
            <w:pPr>
              <w:pStyle w:val="Commentaire"/>
              <w:rPr>
                <w:rStyle w:val="hgkelc"/>
                <w:rFonts w:asciiTheme="minorHAnsi" w:hAnsiTheme="minorHAnsi" w:cstheme="minorHAnsi"/>
                <w:sz w:val="18"/>
                <w:szCs w:val="18"/>
                <w:lang w:val="fr-FR"/>
              </w:rPr>
            </w:pPr>
            <w:r w:rsidRPr="001E53D4">
              <w:rPr>
                <w:rStyle w:val="hgkelc"/>
                <w:rFonts w:asciiTheme="minorHAnsi" w:hAnsiTheme="minorHAnsi" w:cstheme="minorHAnsi"/>
                <w:sz w:val="18"/>
                <w:szCs w:val="18"/>
                <w:lang w:val="fr-FR"/>
              </w:rPr>
              <w:t xml:space="preserve">Le devis précise les diamètres de foration </w:t>
            </w:r>
            <w:r w:rsidR="002E2D9A" w:rsidRPr="001E53D4">
              <w:rPr>
                <w:rStyle w:val="hgkelc"/>
                <w:rFonts w:asciiTheme="minorHAnsi" w:hAnsiTheme="minorHAnsi" w:cstheme="minorHAnsi"/>
                <w:sz w:val="18"/>
                <w:szCs w:val="18"/>
                <w:lang w:val="fr-FR"/>
              </w:rPr>
              <w:t>associé</w:t>
            </w:r>
            <w:r w:rsidR="002B03B5" w:rsidRPr="001E53D4">
              <w:rPr>
                <w:rStyle w:val="hgkelc"/>
                <w:rFonts w:asciiTheme="minorHAnsi" w:hAnsiTheme="minorHAnsi" w:cstheme="minorHAnsi"/>
                <w:sz w:val="18"/>
                <w:szCs w:val="18"/>
                <w:lang w:val="fr-FR"/>
              </w:rPr>
              <w:t>s</w:t>
            </w:r>
            <w:r w:rsidR="002E2D9A" w:rsidRPr="001E53D4">
              <w:rPr>
                <w:rStyle w:val="hgkelc"/>
                <w:rFonts w:asciiTheme="minorHAnsi" w:hAnsiTheme="minorHAnsi" w:cstheme="minorHAnsi"/>
                <w:sz w:val="18"/>
                <w:szCs w:val="18"/>
                <w:lang w:val="fr-FR"/>
              </w:rPr>
              <w:t xml:space="preserve"> à</w:t>
            </w:r>
            <w:r w:rsidRPr="001E53D4">
              <w:rPr>
                <w:rStyle w:val="hgkelc"/>
                <w:rFonts w:asciiTheme="minorHAnsi" w:hAnsiTheme="minorHAnsi" w:cstheme="minorHAnsi"/>
                <w:sz w:val="18"/>
                <w:szCs w:val="18"/>
                <w:lang w:val="fr-FR"/>
              </w:rPr>
              <w:t xml:space="preserve"> la profondeur</w:t>
            </w:r>
            <w:r w:rsidR="002E2D9A" w:rsidRPr="001E53D4">
              <w:rPr>
                <w:rStyle w:val="hgkelc"/>
                <w:rFonts w:asciiTheme="minorHAnsi" w:hAnsiTheme="minorHAnsi" w:cstheme="minorHAnsi"/>
                <w:sz w:val="18"/>
                <w:szCs w:val="18"/>
                <w:lang w:val="fr-FR"/>
              </w:rPr>
              <w:t xml:space="preserve"> de forage</w:t>
            </w:r>
            <w:r w:rsidRPr="001E53D4">
              <w:rPr>
                <w:rStyle w:val="hgkelc"/>
                <w:rFonts w:asciiTheme="minorHAnsi" w:hAnsiTheme="minorHAnsi" w:cstheme="minorHAnsi"/>
                <w:sz w:val="18"/>
                <w:szCs w:val="18"/>
                <w:lang w:val="fr-FR"/>
              </w:rPr>
              <w:t>.</w:t>
            </w:r>
          </w:p>
          <w:p w14:paraId="45FCB000" w14:textId="05D45F0F" w:rsidR="0099202D" w:rsidRPr="001E53D4" w:rsidRDefault="0099202D" w:rsidP="0099202D">
            <w:pPr>
              <w:pStyle w:val="Commentaire"/>
              <w:rPr>
                <w:rFonts w:asciiTheme="minorHAnsi" w:eastAsia="Times New Roman" w:hAnsiTheme="minorHAnsi" w:cstheme="minorHAnsi"/>
                <w:sz w:val="18"/>
                <w:szCs w:val="18"/>
                <w:lang w:eastAsia="fr-FR"/>
              </w:rPr>
            </w:pPr>
          </w:p>
        </w:tc>
      </w:tr>
      <w:tr w:rsidR="002852A5" w:rsidRPr="00696CCD" w14:paraId="50623DFB" w14:textId="09F8C892" w:rsidTr="00592FAB">
        <w:trPr>
          <w:trHeight w:val="800"/>
          <w:jc w:val="center"/>
        </w:trPr>
        <w:tc>
          <w:tcPr>
            <w:tcW w:w="8213" w:type="dxa"/>
            <w:shd w:val="clear" w:color="auto" w:fill="auto"/>
            <w:vAlign w:val="center"/>
            <w:hideMark/>
          </w:tcPr>
          <w:p w14:paraId="325E82FC" w14:textId="2E3B77ED" w:rsidR="002852A5" w:rsidRPr="001E53D4" w:rsidRDefault="002852A5" w:rsidP="0055150D">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Pour un échangeur géothermique ouvert, pour chaque forage</w:t>
            </w:r>
            <w:r w:rsidR="00EA4648" w:rsidRPr="001E53D4">
              <w:rPr>
                <w:rFonts w:asciiTheme="minorHAnsi" w:eastAsia="Times New Roman" w:hAnsiTheme="minorHAnsi" w:cstheme="minorHAnsi"/>
                <w:kern w:val="0"/>
                <w:sz w:val="18"/>
                <w:szCs w:val="18"/>
                <w:lang w:eastAsia="fr-FR"/>
              </w:rPr>
              <w:t> </w:t>
            </w:r>
            <w:r w:rsidRPr="001E53D4">
              <w:rPr>
                <w:rFonts w:asciiTheme="minorHAnsi" w:eastAsia="Times New Roman" w:hAnsiTheme="minorHAnsi" w:cstheme="minorHAnsi"/>
                <w:kern w:val="0"/>
                <w:sz w:val="18"/>
                <w:szCs w:val="18"/>
                <w:lang w:eastAsia="fr-FR"/>
              </w:rPr>
              <w:t>: diamètre et type de tubage, diamètre et type de crépine</w:t>
            </w:r>
          </w:p>
        </w:tc>
        <w:tc>
          <w:tcPr>
            <w:tcW w:w="2130" w:type="dxa"/>
            <w:shd w:val="clear" w:color="000000" w:fill="FFC000"/>
            <w:vAlign w:val="center"/>
            <w:hideMark/>
          </w:tcPr>
          <w:p w14:paraId="6ED3DA15" w14:textId="77777777" w:rsidR="002852A5" w:rsidRPr="001E53D4" w:rsidRDefault="002852A5" w:rsidP="0055150D">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283330FA" w14:textId="77777777" w:rsidR="002852A5" w:rsidRPr="001E53D4" w:rsidRDefault="002852A5" w:rsidP="0055150D">
            <w:pPr>
              <w:widowControl/>
              <w:suppressAutoHyphens w:val="0"/>
              <w:jc w:val="center"/>
              <w:rPr>
                <w:rFonts w:asciiTheme="minorHAnsi" w:eastAsia="Times New Roman" w:hAnsiTheme="minorHAnsi" w:cstheme="minorHAnsi"/>
                <w:kern w:val="0"/>
                <w:sz w:val="18"/>
                <w:szCs w:val="18"/>
                <w:lang w:eastAsia="fr-FR"/>
              </w:rPr>
            </w:pPr>
          </w:p>
        </w:tc>
      </w:tr>
      <w:tr w:rsidR="00522173" w:rsidRPr="00696CCD" w14:paraId="07FB1897" w14:textId="4EEAB98A" w:rsidTr="00592FAB">
        <w:trPr>
          <w:trHeight w:val="1050"/>
          <w:jc w:val="center"/>
        </w:trPr>
        <w:tc>
          <w:tcPr>
            <w:tcW w:w="8213" w:type="dxa"/>
            <w:shd w:val="clear" w:color="auto" w:fill="auto"/>
            <w:vAlign w:val="center"/>
            <w:hideMark/>
          </w:tcPr>
          <w:p w14:paraId="63F0A4D1" w14:textId="226D2B48"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Pour un échangeur géothermique ouvert, la complétion pour chaque forage : massif filtrant (nature, granulométrie et quantité) et ciment (type de ciment et volume théorique de coulis à injecter)</w:t>
            </w:r>
          </w:p>
        </w:tc>
        <w:tc>
          <w:tcPr>
            <w:tcW w:w="2130" w:type="dxa"/>
            <w:shd w:val="clear" w:color="000000" w:fill="FFC000"/>
            <w:vAlign w:val="center"/>
            <w:hideMark/>
          </w:tcPr>
          <w:p w14:paraId="21EFCF94" w14:textId="12DE6F59"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1DDCD15B"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p>
        </w:tc>
      </w:tr>
      <w:tr w:rsidR="00522173" w:rsidRPr="00696CCD" w14:paraId="7C493C91" w14:textId="3B584AF4" w:rsidTr="00592FAB">
        <w:trPr>
          <w:trHeight w:val="1140"/>
          <w:jc w:val="center"/>
        </w:trPr>
        <w:tc>
          <w:tcPr>
            <w:tcW w:w="8213" w:type="dxa"/>
            <w:shd w:val="clear" w:color="auto" w:fill="auto"/>
            <w:vAlign w:val="center"/>
            <w:hideMark/>
          </w:tcPr>
          <w:p w14:paraId="46EB18B2" w14:textId="507CFE86"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un échangeur géothermique ouvert, les pompages d’essai </w:t>
            </w:r>
          </w:p>
        </w:tc>
        <w:tc>
          <w:tcPr>
            <w:tcW w:w="2130" w:type="dxa"/>
            <w:shd w:val="clear" w:color="000000" w:fill="FF0000"/>
            <w:vAlign w:val="center"/>
            <w:hideMark/>
          </w:tcPr>
          <w:p w14:paraId="441F3536"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454043A3" w14:textId="2751EEA2" w:rsidR="00522173" w:rsidRPr="001E53D4" w:rsidRDefault="00522173" w:rsidP="00522173">
            <w:pPr>
              <w:widowControl/>
              <w:suppressAutoHyphens w:val="0"/>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Le devis précise les différents pompages d’essais requis à l’article 5.1.2</w:t>
            </w:r>
            <w:r w:rsidRPr="001E53D4">
              <w:rPr>
                <w:rFonts w:asciiTheme="minorHAnsi" w:hAnsiTheme="minorHAnsi" w:cstheme="minorHAnsi"/>
                <w:sz w:val="18"/>
                <w:szCs w:val="18"/>
              </w:rPr>
              <w:t xml:space="preserve"> </w:t>
            </w:r>
            <w:r w:rsidRPr="001E53D4">
              <w:rPr>
                <w:rFonts w:asciiTheme="minorHAnsi" w:eastAsia="Times New Roman" w:hAnsiTheme="minorHAnsi" w:cstheme="minorHAnsi"/>
                <w:color w:val="auto"/>
                <w:kern w:val="0"/>
                <w:sz w:val="18"/>
                <w:szCs w:val="18"/>
                <w:lang w:eastAsia="fr-FR"/>
              </w:rPr>
              <w:t>de l’arrêté ministériel du 25</w:t>
            </w:r>
            <w:r w:rsidR="003615E5" w:rsidRPr="001E53D4">
              <w:rPr>
                <w:rFonts w:asciiTheme="minorHAnsi" w:eastAsia="Times New Roman" w:hAnsiTheme="minorHAnsi" w:cstheme="minorHAnsi"/>
                <w:color w:val="auto"/>
                <w:kern w:val="0"/>
                <w:sz w:val="18"/>
                <w:szCs w:val="18"/>
                <w:lang w:eastAsia="fr-FR"/>
              </w:rPr>
              <w:t xml:space="preserve"> juin </w:t>
            </w:r>
            <w:r w:rsidRPr="001E53D4">
              <w:rPr>
                <w:rFonts w:asciiTheme="minorHAnsi" w:eastAsia="Times New Roman" w:hAnsiTheme="minorHAnsi" w:cstheme="minorHAnsi"/>
                <w:color w:val="auto"/>
                <w:kern w:val="0"/>
                <w:sz w:val="18"/>
                <w:szCs w:val="18"/>
                <w:lang w:eastAsia="fr-FR"/>
              </w:rPr>
              <w:t>2015</w:t>
            </w:r>
            <w:ins w:id="2430" w:author="DGPR" w:date="2025-09-26T05:56:00Z">
              <w:r w:rsidR="002675D5">
                <w:rPr>
                  <w:rFonts w:asciiTheme="minorHAnsi" w:eastAsia="Times New Roman" w:hAnsiTheme="minorHAnsi" w:cstheme="minorHAnsi"/>
                  <w:color w:val="auto"/>
                  <w:kern w:val="0"/>
                  <w:sz w:val="18"/>
                  <w:szCs w:val="18"/>
                  <w:lang w:eastAsia="fr-FR"/>
                </w:rPr>
                <w:t xml:space="preserve"> </w:t>
              </w:r>
              <w:proofErr w:type="gramStart"/>
              <w:r w:rsidR="002675D5">
                <w:rPr>
                  <w:rFonts w:asciiTheme="minorHAnsi" w:eastAsia="Times New Roman" w:hAnsiTheme="minorHAnsi" w:cstheme="minorHAnsi"/>
                  <w:color w:val="auto"/>
                  <w:kern w:val="0"/>
                  <w:sz w:val="18"/>
                  <w:szCs w:val="18"/>
                  <w:lang w:eastAsia="fr-FR"/>
                </w:rPr>
                <w:t>modifié</w:t>
              </w:r>
            </w:ins>
            <w:r w:rsidR="002675D5">
              <w:rPr>
                <w:rFonts w:asciiTheme="minorHAnsi" w:eastAsia="Times New Roman" w:hAnsiTheme="minorHAnsi" w:cstheme="minorHAnsi"/>
                <w:color w:val="auto"/>
                <w:kern w:val="0"/>
                <w:sz w:val="18"/>
                <w:szCs w:val="18"/>
                <w:lang w:eastAsia="fr-FR"/>
              </w:rPr>
              <w:t xml:space="preserve"> </w:t>
            </w:r>
            <w:r w:rsidRPr="001E53D4">
              <w:rPr>
                <w:rFonts w:asciiTheme="minorHAnsi" w:eastAsia="Times New Roman" w:hAnsiTheme="minorHAnsi" w:cstheme="minorHAnsi"/>
                <w:color w:val="auto"/>
                <w:kern w:val="0"/>
                <w:sz w:val="18"/>
                <w:szCs w:val="18"/>
                <w:lang w:eastAsia="fr-FR"/>
              </w:rPr>
              <w:t xml:space="preserve"> relatif</w:t>
            </w:r>
            <w:proofErr w:type="gramEnd"/>
            <w:r w:rsidRPr="001E53D4">
              <w:rPr>
                <w:rFonts w:asciiTheme="minorHAnsi" w:eastAsia="Times New Roman" w:hAnsiTheme="minorHAnsi" w:cstheme="minorHAnsi"/>
                <w:color w:val="auto"/>
                <w:kern w:val="0"/>
                <w:sz w:val="18"/>
                <w:szCs w:val="18"/>
                <w:lang w:eastAsia="fr-FR"/>
              </w:rPr>
              <w:t xml:space="preserve"> aux prescriptions générales applicables aux activités de GMI  (essais par paliers, essais </w:t>
            </w:r>
            <w:r w:rsidR="00F14A94" w:rsidRPr="001E53D4">
              <w:rPr>
                <w:rFonts w:asciiTheme="minorHAnsi" w:eastAsia="Times New Roman" w:hAnsiTheme="minorHAnsi" w:cstheme="minorHAnsi"/>
                <w:color w:val="auto"/>
                <w:kern w:val="0"/>
                <w:sz w:val="18"/>
                <w:szCs w:val="18"/>
                <w:lang w:eastAsia="fr-FR"/>
              </w:rPr>
              <w:t xml:space="preserve">de </w:t>
            </w:r>
            <w:r w:rsidRPr="001E53D4">
              <w:rPr>
                <w:rFonts w:asciiTheme="minorHAnsi" w:eastAsia="Times New Roman" w:hAnsiTheme="minorHAnsi" w:cstheme="minorHAnsi"/>
                <w:color w:val="auto"/>
                <w:kern w:val="0"/>
                <w:sz w:val="18"/>
                <w:szCs w:val="18"/>
                <w:lang w:eastAsia="fr-FR"/>
              </w:rPr>
              <w:t>longue durée et essais en boucle).</w:t>
            </w:r>
          </w:p>
        </w:tc>
      </w:tr>
      <w:tr w:rsidR="00522173" w:rsidRPr="00696CCD" w14:paraId="42B6CB21" w14:textId="4D6FAB9E" w:rsidTr="00592FAB">
        <w:trPr>
          <w:trHeight w:val="800"/>
          <w:jc w:val="center"/>
        </w:trPr>
        <w:tc>
          <w:tcPr>
            <w:tcW w:w="8213" w:type="dxa"/>
            <w:shd w:val="clear" w:color="auto" w:fill="auto"/>
            <w:vAlign w:val="center"/>
            <w:hideMark/>
          </w:tcPr>
          <w:p w14:paraId="20A592B8" w14:textId="74AC6E4E"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Pour chaque échangeur géothermique fermé : géométrie de boucle de sonde (simple U ou double U), diamètre, longueur de tubes</w:t>
            </w:r>
          </w:p>
        </w:tc>
        <w:tc>
          <w:tcPr>
            <w:tcW w:w="2130" w:type="dxa"/>
            <w:shd w:val="clear" w:color="000000" w:fill="FFC000"/>
            <w:vAlign w:val="center"/>
            <w:hideMark/>
          </w:tcPr>
          <w:p w14:paraId="0AFA630E" w14:textId="77777777"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50179959" w14:textId="77777777"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p>
        </w:tc>
      </w:tr>
      <w:tr w:rsidR="00522173" w:rsidRPr="00696CCD" w14:paraId="2953320B" w14:textId="3462DA14" w:rsidTr="00592FAB">
        <w:trPr>
          <w:trHeight w:val="800"/>
          <w:jc w:val="center"/>
        </w:trPr>
        <w:tc>
          <w:tcPr>
            <w:tcW w:w="8213" w:type="dxa"/>
            <w:shd w:val="clear" w:color="auto" w:fill="auto"/>
            <w:vAlign w:val="center"/>
            <w:hideMark/>
          </w:tcPr>
          <w:p w14:paraId="799B8FEB" w14:textId="3BB811E1"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Pour chaque échangeur géothermique fermé, la complétion pour chaque forage : ciment (type de ciment, conductivité thermique et volume théorique à injecter)</w:t>
            </w:r>
          </w:p>
        </w:tc>
        <w:tc>
          <w:tcPr>
            <w:tcW w:w="2130" w:type="dxa"/>
            <w:shd w:val="clear" w:color="000000" w:fill="FFC000"/>
            <w:vAlign w:val="center"/>
            <w:hideMark/>
          </w:tcPr>
          <w:p w14:paraId="5FED2FE4" w14:textId="7B447AD5"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4F54F693" w14:textId="3C292D85"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p>
        </w:tc>
      </w:tr>
      <w:tr w:rsidR="00522173" w:rsidRPr="00696CCD" w14:paraId="1E299164" w14:textId="09843FEB" w:rsidTr="00592FAB">
        <w:trPr>
          <w:trHeight w:val="800"/>
          <w:jc w:val="center"/>
        </w:trPr>
        <w:tc>
          <w:tcPr>
            <w:tcW w:w="8213" w:type="dxa"/>
            <w:shd w:val="clear" w:color="auto" w:fill="auto"/>
            <w:vAlign w:val="center"/>
            <w:hideMark/>
          </w:tcPr>
          <w:p w14:paraId="77B39F44" w14:textId="37B3FB30"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Pour chaque échangeur géothermique fermé : essais de mise en pression</w:t>
            </w:r>
          </w:p>
        </w:tc>
        <w:tc>
          <w:tcPr>
            <w:tcW w:w="2130" w:type="dxa"/>
            <w:shd w:val="clear" w:color="000000" w:fill="FF0000"/>
            <w:vAlign w:val="center"/>
            <w:hideMark/>
          </w:tcPr>
          <w:p w14:paraId="40F1FAA6"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3194DE08" w14:textId="68C791E4" w:rsidR="00522173" w:rsidRPr="001E53D4" w:rsidRDefault="00522173" w:rsidP="00522173">
            <w:pPr>
              <w:widowControl/>
              <w:suppressAutoHyphens w:val="0"/>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Le devis précise les différents types d’essais de mise en pression requis pour chaque échangeur fermé (test de mise en pression avant mise en place de la sonde, avant et après cimentation).</w:t>
            </w:r>
          </w:p>
        </w:tc>
      </w:tr>
      <w:tr w:rsidR="00522173" w:rsidRPr="00696CCD" w14:paraId="07D6CE85" w14:textId="3716B392" w:rsidTr="00592FAB">
        <w:trPr>
          <w:trHeight w:val="800"/>
          <w:jc w:val="center"/>
        </w:trPr>
        <w:tc>
          <w:tcPr>
            <w:tcW w:w="8213" w:type="dxa"/>
            <w:shd w:val="clear" w:color="auto" w:fill="auto"/>
            <w:vAlign w:val="center"/>
            <w:hideMark/>
          </w:tcPr>
          <w:p w14:paraId="3BBB7010" w14:textId="1E49E0A0"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lastRenderedPageBreak/>
              <w:t xml:space="preserve">Réserves, par exemple : passage de blocs, difficultés prévisionnelles, recommandations formulées </w:t>
            </w:r>
            <w:r w:rsidR="001A718F" w:rsidRPr="001E53D4">
              <w:rPr>
                <w:rFonts w:asciiTheme="minorHAnsi" w:eastAsia="Times New Roman" w:hAnsiTheme="minorHAnsi" w:cstheme="minorHAnsi"/>
                <w:kern w:val="0"/>
                <w:sz w:val="18"/>
                <w:szCs w:val="18"/>
                <w:lang w:eastAsia="fr-FR"/>
              </w:rPr>
              <w:t xml:space="preserve">par </w:t>
            </w:r>
            <w:r w:rsidRPr="001E53D4">
              <w:rPr>
                <w:rFonts w:asciiTheme="minorHAnsi" w:eastAsia="Times New Roman" w:hAnsiTheme="minorHAnsi" w:cstheme="minorHAnsi"/>
                <w:kern w:val="0"/>
                <w:sz w:val="18"/>
                <w:szCs w:val="18"/>
                <w:lang w:eastAsia="fr-FR"/>
              </w:rPr>
              <w:t>l’expert agréé GMI (attestation de compatibilité en zone orange ou au sein d'un périmètre de protection rapprochée d'un captage d'eau destinée à la consommation humaine), correction du dimensionnement en cours de foration</w:t>
            </w:r>
          </w:p>
        </w:tc>
        <w:tc>
          <w:tcPr>
            <w:tcW w:w="2130" w:type="dxa"/>
            <w:shd w:val="clear" w:color="000000" w:fill="FFC000"/>
            <w:vAlign w:val="center"/>
            <w:hideMark/>
          </w:tcPr>
          <w:p w14:paraId="20C6DB46" w14:textId="77777777"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7CF3B9A2" w14:textId="77777777"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p>
        </w:tc>
      </w:tr>
      <w:tr w:rsidR="00522173" w:rsidRPr="00696CCD" w14:paraId="40806D7C" w14:textId="2D2574A3" w:rsidTr="00592FAB">
        <w:trPr>
          <w:trHeight w:val="800"/>
          <w:jc w:val="center"/>
        </w:trPr>
        <w:tc>
          <w:tcPr>
            <w:tcW w:w="8213" w:type="dxa"/>
            <w:shd w:val="clear" w:color="auto" w:fill="auto"/>
            <w:vAlign w:val="center"/>
          </w:tcPr>
          <w:p w14:paraId="4277C9C0" w14:textId="133B2090" w:rsidR="003E0517"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Copie du certificat </w:t>
            </w:r>
            <w:proofErr w:type="spellStart"/>
            <w:r w:rsidRPr="001E53D4">
              <w:rPr>
                <w:rFonts w:asciiTheme="minorHAnsi" w:eastAsia="Times New Roman" w:hAnsiTheme="minorHAnsi" w:cstheme="minorHAnsi"/>
                <w:kern w:val="0"/>
                <w:sz w:val="18"/>
                <w:szCs w:val="18"/>
                <w:lang w:eastAsia="fr-FR"/>
              </w:rPr>
              <w:t>CertiForage</w:t>
            </w:r>
            <w:proofErr w:type="spellEnd"/>
            <w:r w:rsidRPr="001E53D4">
              <w:rPr>
                <w:rFonts w:asciiTheme="minorHAnsi" w:eastAsia="Times New Roman" w:hAnsiTheme="minorHAnsi" w:cstheme="minorHAnsi"/>
                <w:kern w:val="0"/>
                <w:sz w:val="18"/>
                <w:szCs w:val="18"/>
                <w:lang w:eastAsia="fr-FR"/>
              </w:rPr>
              <w:t xml:space="preserve"> correspondant à la date du chantier, ou une information permettant d’accéder au certificat sur le site de l’organisme de certification (peut être transmis séparément)</w:t>
            </w:r>
          </w:p>
          <w:p w14:paraId="36963B06" w14:textId="3E748B71" w:rsidR="009B308F" w:rsidRPr="001E53D4" w:rsidRDefault="009B308F" w:rsidP="00522173">
            <w:pPr>
              <w:widowControl/>
              <w:suppressAutoHyphens w:val="0"/>
              <w:rPr>
                <w:rFonts w:asciiTheme="minorHAnsi" w:eastAsia="Times New Roman" w:hAnsiTheme="minorHAnsi" w:cstheme="minorHAnsi"/>
                <w:kern w:val="0"/>
                <w:sz w:val="18"/>
                <w:szCs w:val="18"/>
                <w:lang w:eastAsia="fr-FR"/>
              </w:rPr>
            </w:pPr>
          </w:p>
        </w:tc>
        <w:tc>
          <w:tcPr>
            <w:tcW w:w="2130" w:type="dxa"/>
            <w:shd w:val="clear" w:color="auto" w:fill="FF0000"/>
            <w:vAlign w:val="center"/>
          </w:tcPr>
          <w:p w14:paraId="3C631744" w14:textId="4887DD45"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majeure</w:t>
            </w:r>
          </w:p>
        </w:tc>
        <w:tc>
          <w:tcPr>
            <w:tcW w:w="3124" w:type="dxa"/>
            <w:shd w:val="clear" w:color="auto" w:fill="auto"/>
          </w:tcPr>
          <w:p w14:paraId="10F86390" w14:textId="77777777"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p>
        </w:tc>
      </w:tr>
      <w:tr w:rsidR="00522173" w:rsidRPr="00696CCD" w14:paraId="51AEF58B" w14:textId="241056B1" w:rsidTr="00592FAB">
        <w:trPr>
          <w:trHeight w:val="300"/>
          <w:jc w:val="center"/>
        </w:trPr>
        <w:tc>
          <w:tcPr>
            <w:tcW w:w="10343" w:type="dxa"/>
            <w:gridSpan w:val="2"/>
            <w:shd w:val="clear" w:color="000000" w:fill="D9D9D9"/>
            <w:vAlign w:val="center"/>
          </w:tcPr>
          <w:p w14:paraId="2B61600F" w14:textId="13540756" w:rsidR="00522173" w:rsidRPr="001E53D4" w:rsidRDefault="00522173" w:rsidP="00522173">
            <w:pPr>
              <w:widowControl/>
              <w:suppressAutoHyphens w:val="0"/>
              <w:rPr>
                <w:rFonts w:asciiTheme="minorHAnsi" w:eastAsia="Times New Roman" w:hAnsiTheme="minorHAnsi" w:cstheme="minorHAnsi"/>
                <w:b/>
                <w:bCs/>
                <w:kern w:val="0"/>
                <w:sz w:val="18"/>
                <w:szCs w:val="18"/>
                <w:lang w:eastAsia="fr-FR"/>
              </w:rPr>
            </w:pPr>
            <w:r w:rsidRPr="001E53D4">
              <w:rPr>
                <w:rFonts w:asciiTheme="minorHAnsi" w:eastAsia="Times New Roman" w:hAnsiTheme="minorHAnsi" w:cstheme="minorHAnsi"/>
                <w:b/>
                <w:bCs/>
                <w:kern w:val="0"/>
                <w:sz w:val="18"/>
                <w:szCs w:val="18"/>
                <w:lang w:eastAsia="fr-FR"/>
              </w:rPr>
              <w:t>Partie financière</w:t>
            </w:r>
          </w:p>
        </w:tc>
        <w:tc>
          <w:tcPr>
            <w:tcW w:w="3124" w:type="dxa"/>
            <w:shd w:val="clear" w:color="000000" w:fill="D9D9D9"/>
          </w:tcPr>
          <w:p w14:paraId="21DA93CD" w14:textId="77777777" w:rsidR="00522173" w:rsidRPr="001E53D4" w:rsidRDefault="00522173" w:rsidP="00522173">
            <w:pPr>
              <w:widowControl/>
              <w:suppressAutoHyphens w:val="0"/>
              <w:rPr>
                <w:rFonts w:asciiTheme="minorHAnsi" w:eastAsia="Times New Roman" w:hAnsiTheme="minorHAnsi" w:cstheme="minorHAnsi"/>
                <w:b/>
                <w:bCs/>
                <w:kern w:val="0"/>
                <w:sz w:val="18"/>
                <w:szCs w:val="18"/>
                <w:lang w:eastAsia="fr-FR"/>
              </w:rPr>
            </w:pPr>
          </w:p>
        </w:tc>
      </w:tr>
      <w:tr w:rsidR="00522173" w:rsidRPr="00696CCD" w14:paraId="6C703FE8" w14:textId="5964EE99" w:rsidTr="00592FAB">
        <w:trPr>
          <w:trHeight w:val="800"/>
          <w:jc w:val="center"/>
        </w:trPr>
        <w:tc>
          <w:tcPr>
            <w:tcW w:w="8213" w:type="dxa"/>
            <w:shd w:val="clear" w:color="auto" w:fill="auto"/>
            <w:vAlign w:val="center"/>
          </w:tcPr>
          <w:p w14:paraId="400EA405" w14:textId="554D407C"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Si l’offre financière est forfaitaire, il peut être fourni une décomposition du prix global et forfaitaire HT (DPGF), à la demande du donneur d’ordre</w:t>
            </w:r>
          </w:p>
        </w:tc>
        <w:tc>
          <w:tcPr>
            <w:tcW w:w="2130" w:type="dxa"/>
            <w:shd w:val="clear" w:color="000000" w:fill="FF0000"/>
            <w:vAlign w:val="center"/>
          </w:tcPr>
          <w:p w14:paraId="0CB73B72" w14:textId="4E13D11C"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1022363B"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p>
        </w:tc>
      </w:tr>
      <w:tr w:rsidR="00522173" w:rsidRPr="00696CCD" w14:paraId="41DCD89F" w14:textId="0B873653" w:rsidTr="00592FAB">
        <w:trPr>
          <w:trHeight w:val="1040"/>
          <w:jc w:val="center"/>
        </w:trPr>
        <w:tc>
          <w:tcPr>
            <w:tcW w:w="8213" w:type="dxa"/>
            <w:shd w:val="clear" w:color="auto" w:fill="auto"/>
            <w:vAlign w:val="center"/>
          </w:tcPr>
          <w:p w14:paraId="295089AA" w14:textId="13D0E269"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Si l’offre financière est à prix unitaires, un détail quantitatif estimatif (DQE) doit être fourni. Il peut être fourni un bordereau des prix unitaires HT (BPU) selon la demande du donneur d’ordre</w:t>
            </w:r>
          </w:p>
        </w:tc>
        <w:tc>
          <w:tcPr>
            <w:tcW w:w="2130" w:type="dxa"/>
            <w:shd w:val="clear" w:color="000000" w:fill="FF0000"/>
            <w:vAlign w:val="center"/>
          </w:tcPr>
          <w:p w14:paraId="11BE0545" w14:textId="4CADAAB5"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5D3BCD2A"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p>
        </w:tc>
      </w:tr>
      <w:tr w:rsidR="00522173" w:rsidRPr="00696CCD" w14:paraId="21F2E569" w14:textId="5A3ABB3E" w:rsidTr="00592FAB">
        <w:trPr>
          <w:trHeight w:val="1185"/>
          <w:jc w:val="center"/>
        </w:trPr>
        <w:tc>
          <w:tcPr>
            <w:tcW w:w="8213" w:type="dxa"/>
            <w:shd w:val="clear" w:color="auto" w:fill="auto"/>
            <w:vAlign w:val="center"/>
          </w:tcPr>
          <w:p w14:paraId="506F1A36" w14:textId="6F0D92EE"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Mention des prestations prévues et de leurs limites (par exemple : aménagement des accès et/ou repérage de canalisations enfouies préalables aux forages, levés topographiques, fourniture d’eau et d’électricité, suppléments pour travail de week-end dans les sites en activité, etc.) </w:t>
            </w:r>
          </w:p>
        </w:tc>
        <w:tc>
          <w:tcPr>
            <w:tcW w:w="2130" w:type="dxa"/>
            <w:shd w:val="clear" w:color="000000" w:fill="FFC000"/>
            <w:vAlign w:val="center"/>
          </w:tcPr>
          <w:p w14:paraId="514D6A46" w14:textId="1BB05ECE"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1A2E2473" w14:textId="77777777"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p>
        </w:tc>
      </w:tr>
      <w:tr w:rsidR="00522173" w:rsidRPr="00696CCD" w14:paraId="1FD322E0" w14:textId="77390AF8" w:rsidTr="00592FAB">
        <w:trPr>
          <w:trHeight w:val="800"/>
          <w:jc w:val="center"/>
        </w:trPr>
        <w:tc>
          <w:tcPr>
            <w:tcW w:w="8213" w:type="dxa"/>
            <w:shd w:val="clear" w:color="auto" w:fill="auto"/>
            <w:vAlign w:val="center"/>
          </w:tcPr>
          <w:p w14:paraId="7E57A8C9" w14:textId="0FA2776D"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Conditions de règlement (acompte, délais)</w:t>
            </w:r>
          </w:p>
        </w:tc>
        <w:tc>
          <w:tcPr>
            <w:tcW w:w="2130" w:type="dxa"/>
            <w:shd w:val="clear" w:color="000000" w:fill="FFC000"/>
            <w:vAlign w:val="center"/>
          </w:tcPr>
          <w:p w14:paraId="03F31757" w14:textId="7FC8671D"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6266B8F6" w14:textId="77777777"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p>
        </w:tc>
      </w:tr>
      <w:tr w:rsidR="00522173" w:rsidRPr="00696CCD" w14:paraId="10593937" w14:textId="19D2B2BA" w:rsidTr="00592FAB">
        <w:trPr>
          <w:trHeight w:val="800"/>
          <w:jc w:val="center"/>
        </w:trPr>
        <w:tc>
          <w:tcPr>
            <w:tcW w:w="8213" w:type="dxa"/>
            <w:shd w:val="clear" w:color="auto" w:fill="auto"/>
            <w:vAlign w:val="center"/>
          </w:tcPr>
          <w:p w14:paraId="01ED9CAF" w14:textId="66CC3DA1"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Délai de validité du devis</w:t>
            </w:r>
          </w:p>
        </w:tc>
        <w:tc>
          <w:tcPr>
            <w:tcW w:w="2130" w:type="dxa"/>
            <w:shd w:val="clear" w:color="000000" w:fill="FFC000"/>
            <w:vAlign w:val="center"/>
          </w:tcPr>
          <w:p w14:paraId="13A0869F" w14:textId="7653A17B"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431F38A0" w14:textId="77777777"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p>
        </w:tc>
      </w:tr>
      <w:tr w:rsidR="00522173" w:rsidRPr="00696CCD" w14:paraId="040784FA" w14:textId="1FCC2EAA" w:rsidTr="00592FAB">
        <w:trPr>
          <w:trHeight w:val="315"/>
          <w:jc w:val="center"/>
        </w:trPr>
        <w:tc>
          <w:tcPr>
            <w:tcW w:w="8213" w:type="dxa"/>
            <w:shd w:val="clear" w:color="000000" w:fill="808080"/>
            <w:vAlign w:val="center"/>
          </w:tcPr>
          <w:p w14:paraId="49F4A6FB" w14:textId="5CEC60B3" w:rsidR="00522173" w:rsidRPr="001E53D4" w:rsidRDefault="00522173" w:rsidP="00522173">
            <w:pPr>
              <w:widowControl/>
              <w:suppressAutoHyphens w:val="0"/>
              <w:rPr>
                <w:rFonts w:asciiTheme="minorHAnsi" w:eastAsia="Times New Roman" w:hAnsiTheme="minorHAnsi" w:cstheme="minorHAnsi"/>
                <w:b/>
                <w:bCs/>
                <w:color w:val="FFFFFF"/>
                <w:kern w:val="0"/>
                <w:sz w:val="18"/>
                <w:szCs w:val="18"/>
                <w:lang w:eastAsia="fr-FR"/>
              </w:rPr>
            </w:pPr>
            <w:r w:rsidRPr="001E53D4">
              <w:rPr>
                <w:rFonts w:asciiTheme="minorHAnsi" w:eastAsia="Times New Roman" w:hAnsiTheme="minorHAnsi" w:cstheme="minorHAnsi"/>
                <w:b/>
                <w:bCs/>
                <w:color w:val="FFFFFF"/>
                <w:kern w:val="0"/>
                <w:sz w:val="18"/>
                <w:szCs w:val="18"/>
                <w:lang w:eastAsia="fr-FR"/>
              </w:rPr>
              <w:t xml:space="preserve">Copie </w:t>
            </w:r>
            <w:r w:rsidR="009E2C25" w:rsidRPr="001E53D4">
              <w:rPr>
                <w:rFonts w:asciiTheme="minorHAnsi" w:eastAsia="Times New Roman" w:hAnsiTheme="minorHAnsi" w:cstheme="minorHAnsi"/>
                <w:b/>
                <w:bCs/>
                <w:color w:val="FFFFFF"/>
                <w:kern w:val="0"/>
                <w:sz w:val="18"/>
                <w:szCs w:val="18"/>
                <w:lang w:eastAsia="fr-FR"/>
              </w:rPr>
              <w:t xml:space="preserve">des </w:t>
            </w:r>
            <w:r w:rsidRPr="001E53D4">
              <w:rPr>
                <w:rFonts w:asciiTheme="minorHAnsi" w:eastAsia="Times New Roman" w:hAnsiTheme="minorHAnsi" w:cstheme="minorHAnsi"/>
                <w:b/>
                <w:bCs/>
                <w:color w:val="FFFFFF"/>
                <w:kern w:val="0"/>
                <w:sz w:val="18"/>
                <w:szCs w:val="18"/>
                <w:lang w:eastAsia="fr-FR"/>
              </w:rPr>
              <w:t>factures détaillées</w:t>
            </w:r>
          </w:p>
        </w:tc>
        <w:tc>
          <w:tcPr>
            <w:tcW w:w="2130" w:type="dxa"/>
            <w:shd w:val="clear" w:color="000000" w:fill="808080"/>
            <w:vAlign w:val="center"/>
          </w:tcPr>
          <w:p w14:paraId="49B6C745" w14:textId="05B1E71A" w:rsidR="00522173" w:rsidRPr="001E53D4" w:rsidRDefault="00522173" w:rsidP="00522173">
            <w:pPr>
              <w:widowControl/>
              <w:suppressAutoHyphens w:val="0"/>
              <w:jc w:val="center"/>
              <w:rPr>
                <w:rFonts w:asciiTheme="minorHAnsi" w:eastAsia="Times New Roman" w:hAnsiTheme="minorHAnsi" w:cstheme="minorHAnsi"/>
                <w:b/>
                <w:bCs/>
                <w:color w:val="FFFFFF"/>
                <w:kern w:val="0"/>
                <w:sz w:val="18"/>
                <w:szCs w:val="18"/>
                <w:lang w:eastAsia="fr-FR"/>
              </w:rPr>
            </w:pPr>
            <w:r w:rsidRPr="001E53D4">
              <w:rPr>
                <w:rFonts w:asciiTheme="minorHAnsi" w:eastAsia="Times New Roman" w:hAnsiTheme="minorHAnsi" w:cstheme="minorHAnsi"/>
                <w:b/>
                <w:bCs/>
                <w:color w:val="FFFFFF"/>
                <w:kern w:val="0"/>
                <w:sz w:val="18"/>
                <w:szCs w:val="18"/>
                <w:lang w:eastAsia="fr-FR"/>
              </w:rPr>
              <w:t> </w:t>
            </w:r>
          </w:p>
        </w:tc>
        <w:tc>
          <w:tcPr>
            <w:tcW w:w="3124" w:type="dxa"/>
            <w:shd w:val="clear" w:color="000000" w:fill="808080"/>
          </w:tcPr>
          <w:p w14:paraId="7726EFBE" w14:textId="77777777" w:rsidR="00522173" w:rsidRPr="001E53D4" w:rsidRDefault="00522173" w:rsidP="00522173">
            <w:pPr>
              <w:widowControl/>
              <w:suppressAutoHyphens w:val="0"/>
              <w:jc w:val="center"/>
              <w:rPr>
                <w:rFonts w:asciiTheme="minorHAnsi" w:eastAsia="Times New Roman" w:hAnsiTheme="minorHAnsi" w:cstheme="minorHAnsi"/>
                <w:b/>
                <w:bCs/>
                <w:color w:val="FFFFFF"/>
                <w:kern w:val="0"/>
                <w:sz w:val="18"/>
                <w:szCs w:val="18"/>
                <w:lang w:eastAsia="fr-FR"/>
              </w:rPr>
            </w:pPr>
          </w:p>
        </w:tc>
      </w:tr>
      <w:tr w:rsidR="00522173" w:rsidRPr="00696CCD" w14:paraId="5269CFAA" w14:textId="2BC850DF" w:rsidTr="00592FAB">
        <w:trPr>
          <w:trHeight w:val="800"/>
          <w:jc w:val="center"/>
        </w:trPr>
        <w:tc>
          <w:tcPr>
            <w:tcW w:w="8213" w:type="dxa"/>
            <w:shd w:val="clear" w:color="auto" w:fill="auto"/>
            <w:vAlign w:val="center"/>
          </w:tcPr>
          <w:p w14:paraId="2F85154E" w14:textId="70EDC7C1"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color w:val="auto"/>
                <w:kern w:val="0"/>
                <w:sz w:val="18"/>
                <w:szCs w:val="18"/>
                <w:lang w:eastAsia="fr-FR"/>
              </w:rPr>
              <w:t>Numéro de la facture</w:t>
            </w:r>
          </w:p>
        </w:tc>
        <w:tc>
          <w:tcPr>
            <w:tcW w:w="2130" w:type="dxa"/>
            <w:shd w:val="clear" w:color="000000" w:fill="FFC000"/>
            <w:vAlign w:val="center"/>
          </w:tcPr>
          <w:p w14:paraId="1F8F2ACD" w14:textId="11511747"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3ED356CD" w14:textId="77777777" w:rsidR="00522173" w:rsidRPr="001E53D4" w:rsidRDefault="00522173" w:rsidP="00522173">
            <w:pPr>
              <w:widowControl/>
              <w:suppressAutoHyphens w:val="0"/>
              <w:jc w:val="center"/>
              <w:rPr>
                <w:rFonts w:asciiTheme="minorHAnsi" w:eastAsia="Times New Roman" w:hAnsiTheme="minorHAnsi" w:cstheme="minorHAnsi"/>
                <w:kern w:val="0"/>
                <w:sz w:val="18"/>
                <w:szCs w:val="18"/>
                <w:lang w:eastAsia="fr-FR"/>
              </w:rPr>
            </w:pPr>
          </w:p>
        </w:tc>
      </w:tr>
      <w:tr w:rsidR="00522173" w:rsidRPr="00696CCD" w14:paraId="11917498" w14:textId="4CB5BD81" w:rsidTr="00592FAB">
        <w:trPr>
          <w:trHeight w:val="800"/>
          <w:jc w:val="center"/>
        </w:trPr>
        <w:tc>
          <w:tcPr>
            <w:tcW w:w="8213" w:type="dxa"/>
            <w:shd w:val="clear" w:color="auto" w:fill="auto"/>
            <w:vAlign w:val="center"/>
          </w:tcPr>
          <w:p w14:paraId="40509AC1" w14:textId="77FD7431"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Copie de la facture détaillée de la prestation effectuée (reprise des éléments du devis avec correction en fonction des prestations réellement réalisées) </w:t>
            </w:r>
          </w:p>
        </w:tc>
        <w:tc>
          <w:tcPr>
            <w:tcW w:w="2130" w:type="dxa"/>
            <w:shd w:val="clear" w:color="000000" w:fill="FF0000"/>
            <w:vAlign w:val="center"/>
          </w:tcPr>
          <w:p w14:paraId="6F4DAA76" w14:textId="0B8BD6F0"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7333DF31"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p>
        </w:tc>
      </w:tr>
      <w:tr w:rsidR="00522173" w:rsidRPr="00696CCD" w14:paraId="4FC00E43" w14:textId="28065922" w:rsidTr="00592FAB">
        <w:trPr>
          <w:trHeight w:val="315"/>
          <w:jc w:val="center"/>
        </w:trPr>
        <w:tc>
          <w:tcPr>
            <w:tcW w:w="8213" w:type="dxa"/>
            <w:shd w:val="clear" w:color="000000" w:fill="808080"/>
            <w:vAlign w:val="center"/>
          </w:tcPr>
          <w:p w14:paraId="1432AB49" w14:textId="52DCBB9B" w:rsidR="00522173" w:rsidRPr="001E53D4" w:rsidRDefault="00522173" w:rsidP="00522173">
            <w:pPr>
              <w:widowControl/>
              <w:suppressAutoHyphens w:val="0"/>
              <w:rPr>
                <w:rFonts w:asciiTheme="minorHAnsi" w:eastAsia="Times New Roman" w:hAnsiTheme="minorHAnsi" w:cstheme="minorHAnsi"/>
                <w:b/>
                <w:bCs/>
                <w:color w:val="FFFFFF"/>
                <w:kern w:val="0"/>
                <w:sz w:val="18"/>
                <w:szCs w:val="18"/>
                <w:lang w:eastAsia="fr-FR"/>
              </w:rPr>
            </w:pPr>
            <w:r w:rsidRPr="001E53D4">
              <w:rPr>
                <w:rFonts w:asciiTheme="minorHAnsi" w:eastAsia="Times New Roman" w:hAnsiTheme="minorHAnsi" w:cstheme="minorHAnsi"/>
                <w:b/>
                <w:bCs/>
                <w:color w:val="FFFFFF"/>
                <w:kern w:val="0"/>
                <w:sz w:val="18"/>
                <w:szCs w:val="18"/>
                <w:lang w:eastAsia="fr-FR"/>
              </w:rPr>
              <w:t>En cas de sous-traitance</w:t>
            </w:r>
          </w:p>
        </w:tc>
        <w:tc>
          <w:tcPr>
            <w:tcW w:w="2130" w:type="dxa"/>
            <w:shd w:val="clear" w:color="000000" w:fill="808080"/>
            <w:vAlign w:val="center"/>
          </w:tcPr>
          <w:p w14:paraId="76E1CE9B" w14:textId="3FB6620F" w:rsidR="00522173" w:rsidRPr="001E53D4" w:rsidRDefault="00522173" w:rsidP="00522173">
            <w:pPr>
              <w:widowControl/>
              <w:suppressAutoHyphens w:val="0"/>
              <w:jc w:val="center"/>
              <w:rPr>
                <w:rFonts w:asciiTheme="minorHAnsi" w:eastAsia="Times New Roman" w:hAnsiTheme="minorHAnsi" w:cstheme="minorHAnsi"/>
                <w:b/>
                <w:bCs/>
                <w:color w:val="FFFFFF"/>
                <w:kern w:val="0"/>
                <w:sz w:val="18"/>
                <w:szCs w:val="18"/>
                <w:lang w:eastAsia="fr-FR"/>
              </w:rPr>
            </w:pPr>
            <w:r w:rsidRPr="001E53D4">
              <w:rPr>
                <w:rFonts w:asciiTheme="minorHAnsi" w:eastAsia="Times New Roman" w:hAnsiTheme="minorHAnsi" w:cstheme="minorHAnsi"/>
                <w:b/>
                <w:bCs/>
                <w:color w:val="FFFFFF"/>
                <w:kern w:val="0"/>
                <w:sz w:val="18"/>
                <w:szCs w:val="18"/>
                <w:lang w:eastAsia="fr-FR"/>
              </w:rPr>
              <w:t> </w:t>
            </w:r>
          </w:p>
        </w:tc>
        <w:tc>
          <w:tcPr>
            <w:tcW w:w="3124" w:type="dxa"/>
            <w:shd w:val="clear" w:color="000000" w:fill="808080"/>
          </w:tcPr>
          <w:p w14:paraId="16962A6C" w14:textId="77777777" w:rsidR="00522173" w:rsidRPr="001E53D4" w:rsidRDefault="00522173" w:rsidP="00522173">
            <w:pPr>
              <w:widowControl/>
              <w:suppressAutoHyphens w:val="0"/>
              <w:jc w:val="center"/>
              <w:rPr>
                <w:rFonts w:asciiTheme="minorHAnsi" w:eastAsia="Times New Roman" w:hAnsiTheme="minorHAnsi" w:cstheme="minorHAnsi"/>
                <w:b/>
                <w:bCs/>
                <w:color w:val="FFFFFF"/>
                <w:kern w:val="0"/>
                <w:sz w:val="18"/>
                <w:szCs w:val="18"/>
                <w:lang w:eastAsia="fr-FR"/>
              </w:rPr>
            </w:pPr>
          </w:p>
        </w:tc>
      </w:tr>
      <w:tr w:rsidR="00522173" w:rsidRPr="00696CCD" w14:paraId="3D21E9F8" w14:textId="19E62623" w:rsidTr="00592FAB">
        <w:trPr>
          <w:trHeight w:val="290"/>
          <w:jc w:val="center"/>
        </w:trPr>
        <w:tc>
          <w:tcPr>
            <w:tcW w:w="8213" w:type="dxa"/>
            <w:shd w:val="clear" w:color="000000" w:fill="FFFFFF"/>
            <w:vAlign w:val="center"/>
          </w:tcPr>
          <w:p w14:paraId="15F00738" w14:textId="515F7688"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Nom du ou des sous-traitants</w:t>
            </w:r>
          </w:p>
        </w:tc>
        <w:tc>
          <w:tcPr>
            <w:tcW w:w="2130" w:type="dxa"/>
            <w:shd w:val="clear" w:color="000000" w:fill="FF0000"/>
            <w:vAlign w:val="center"/>
          </w:tcPr>
          <w:p w14:paraId="3451B1E2" w14:textId="79160132"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2D51C955"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p>
        </w:tc>
      </w:tr>
      <w:tr w:rsidR="00522173" w:rsidRPr="00696CCD" w14:paraId="5705D34F" w14:textId="35A599B2" w:rsidTr="00592FAB">
        <w:trPr>
          <w:trHeight w:val="1095"/>
          <w:jc w:val="center"/>
        </w:trPr>
        <w:tc>
          <w:tcPr>
            <w:tcW w:w="8213" w:type="dxa"/>
            <w:shd w:val="clear" w:color="000000" w:fill="FFFFFF"/>
            <w:vAlign w:val="center"/>
          </w:tcPr>
          <w:p w14:paraId="591991C7" w14:textId="213B1F3D"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Copie du certificat en cours de validité de l’entreprise de forage sous-traitante justifiant que l’entreprise de forage est certifiée pour ses prestations de forage</w:t>
            </w:r>
          </w:p>
        </w:tc>
        <w:tc>
          <w:tcPr>
            <w:tcW w:w="2130" w:type="dxa"/>
            <w:shd w:val="clear" w:color="000000" w:fill="FF0000"/>
            <w:vAlign w:val="center"/>
          </w:tcPr>
          <w:p w14:paraId="44FA7275" w14:textId="0CA3528E"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2D061702"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p>
        </w:tc>
      </w:tr>
      <w:tr w:rsidR="00522173" w:rsidRPr="00696CCD" w14:paraId="50301C2D" w14:textId="5DAD7D4B" w:rsidTr="00592FAB">
        <w:trPr>
          <w:trHeight w:val="315"/>
          <w:jc w:val="center"/>
        </w:trPr>
        <w:tc>
          <w:tcPr>
            <w:tcW w:w="8213" w:type="dxa"/>
            <w:shd w:val="clear" w:color="000000" w:fill="808080"/>
            <w:vAlign w:val="center"/>
            <w:hideMark/>
          </w:tcPr>
          <w:p w14:paraId="1588719E" w14:textId="77777777" w:rsidR="00522173" w:rsidRPr="001E53D4" w:rsidRDefault="00522173" w:rsidP="00522173">
            <w:pPr>
              <w:widowControl/>
              <w:suppressAutoHyphens w:val="0"/>
              <w:rPr>
                <w:rFonts w:asciiTheme="minorHAnsi" w:eastAsia="Times New Roman" w:hAnsiTheme="minorHAnsi" w:cstheme="minorHAnsi"/>
                <w:b/>
                <w:bCs/>
                <w:color w:val="FFFFFF"/>
                <w:kern w:val="0"/>
                <w:sz w:val="18"/>
                <w:szCs w:val="18"/>
                <w:lang w:eastAsia="fr-FR"/>
              </w:rPr>
            </w:pPr>
            <w:r w:rsidRPr="001E53D4">
              <w:rPr>
                <w:rFonts w:asciiTheme="minorHAnsi" w:eastAsia="Times New Roman" w:hAnsiTheme="minorHAnsi" w:cstheme="minorHAnsi"/>
                <w:b/>
                <w:bCs/>
                <w:color w:val="FFFFFF"/>
                <w:kern w:val="0"/>
                <w:sz w:val="18"/>
                <w:szCs w:val="18"/>
                <w:lang w:eastAsia="fr-FR"/>
              </w:rPr>
              <w:t>Prestation de chantier</w:t>
            </w:r>
          </w:p>
        </w:tc>
        <w:tc>
          <w:tcPr>
            <w:tcW w:w="2130" w:type="dxa"/>
            <w:shd w:val="clear" w:color="000000" w:fill="808080"/>
            <w:vAlign w:val="center"/>
            <w:hideMark/>
          </w:tcPr>
          <w:p w14:paraId="2E7B6DCD" w14:textId="77777777" w:rsidR="00522173" w:rsidRPr="001E53D4" w:rsidRDefault="00522173" w:rsidP="00522173">
            <w:pPr>
              <w:widowControl/>
              <w:suppressAutoHyphens w:val="0"/>
              <w:jc w:val="center"/>
              <w:rPr>
                <w:rFonts w:asciiTheme="minorHAnsi" w:eastAsia="Times New Roman" w:hAnsiTheme="minorHAnsi" w:cstheme="minorHAnsi"/>
                <w:b/>
                <w:bCs/>
                <w:color w:val="FFFFFF"/>
                <w:kern w:val="0"/>
                <w:sz w:val="18"/>
                <w:szCs w:val="18"/>
                <w:lang w:eastAsia="fr-FR"/>
              </w:rPr>
            </w:pPr>
            <w:r w:rsidRPr="001E53D4">
              <w:rPr>
                <w:rFonts w:asciiTheme="minorHAnsi" w:eastAsia="Times New Roman" w:hAnsiTheme="minorHAnsi" w:cstheme="minorHAnsi"/>
                <w:b/>
                <w:bCs/>
                <w:color w:val="FFFFFF"/>
                <w:kern w:val="0"/>
                <w:sz w:val="18"/>
                <w:szCs w:val="18"/>
                <w:lang w:eastAsia="fr-FR"/>
              </w:rPr>
              <w:t> </w:t>
            </w:r>
          </w:p>
        </w:tc>
        <w:tc>
          <w:tcPr>
            <w:tcW w:w="3124" w:type="dxa"/>
            <w:shd w:val="clear" w:color="000000" w:fill="808080"/>
          </w:tcPr>
          <w:p w14:paraId="63AC90B8" w14:textId="77777777" w:rsidR="00522173" w:rsidRPr="001E53D4" w:rsidRDefault="00522173" w:rsidP="00522173">
            <w:pPr>
              <w:widowControl/>
              <w:suppressAutoHyphens w:val="0"/>
              <w:jc w:val="center"/>
              <w:rPr>
                <w:rFonts w:asciiTheme="minorHAnsi" w:eastAsia="Times New Roman" w:hAnsiTheme="minorHAnsi" w:cstheme="minorHAnsi"/>
                <w:b/>
                <w:bCs/>
                <w:color w:val="FFFFFF"/>
                <w:kern w:val="0"/>
                <w:sz w:val="18"/>
                <w:szCs w:val="18"/>
                <w:lang w:eastAsia="fr-FR"/>
              </w:rPr>
            </w:pPr>
          </w:p>
        </w:tc>
      </w:tr>
      <w:tr w:rsidR="00522173" w:rsidRPr="00696CCD" w14:paraId="61AD4B34" w14:textId="6E38C0F4" w:rsidTr="00592FAB">
        <w:trPr>
          <w:trHeight w:val="800"/>
          <w:jc w:val="center"/>
        </w:trPr>
        <w:tc>
          <w:tcPr>
            <w:tcW w:w="8213" w:type="dxa"/>
            <w:shd w:val="clear" w:color="000000" w:fill="FFFFFF"/>
            <w:vAlign w:val="center"/>
          </w:tcPr>
          <w:p w14:paraId="60B5C7DB" w14:textId="358828FC"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Preuve de dépôt de la télédéclaration</w:t>
            </w:r>
          </w:p>
        </w:tc>
        <w:tc>
          <w:tcPr>
            <w:tcW w:w="2130" w:type="dxa"/>
            <w:shd w:val="clear" w:color="000000" w:fill="FF0000"/>
            <w:vAlign w:val="center"/>
          </w:tcPr>
          <w:p w14:paraId="38C110C6" w14:textId="04D2F102"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124F2FE1"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p>
        </w:tc>
      </w:tr>
      <w:tr w:rsidR="00522173" w:rsidRPr="00696CCD" w14:paraId="45E8A3DC" w14:textId="02EC791F" w:rsidTr="00592FAB">
        <w:trPr>
          <w:trHeight w:val="614"/>
          <w:jc w:val="center"/>
        </w:trPr>
        <w:tc>
          <w:tcPr>
            <w:tcW w:w="8213" w:type="dxa"/>
            <w:shd w:val="clear" w:color="000000" w:fill="FFFFFF"/>
            <w:vAlign w:val="center"/>
          </w:tcPr>
          <w:p w14:paraId="502AEA79" w14:textId="0B266DFB"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Synthèse des réponses des DICT</w:t>
            </w:r>
          </w:p>
        </w:tc>
        <w:tc>
          <w:tcPr>
            <w:tcW w:w="2130" w:type="dxa"/>
            <w:shd w:val="clear" w:color="000000" w:fill="FF0000"/>
            <w:vAlign w:val="center"/>
          </w:tcPr>
          <w:p w14:paraId="197202F8" w14:textId="0AA8DCAC"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44EF5E72"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lang w:eastAsia="fr-FR"/>
              </w:rPr>
            </w:pPr>
          </w:p>
        </w:tc>
      </w:tr>
      <w:tr w:rsidR="00522173" w:rsidRPr="00696CCD" w14:paraId="4C5BA2B4" w14:textId="2E07207F" w:rsidTr="00592FAB">
        <w:trPr>
          <w:trHeight w:val="371"/>
          <w:jc w:val="center"/>
        </w:trPr>
        <w:tc>
          <w:tcPr>
            <w:tcW w:w="8213" w:type="dxa"/>
            <w:shd w:val="clear" w:color="auto" w:fill="auto"/>
            <w:vAlign w:val="center"/>
          </w:tcPr>
          <w:p w14:paraId="08E2F881" w14:textId="15965325" w:rsidR="00522173" w:rsidRPr="001E53D4" w:rsidRDefault="00522173" w:rsidP="00522173">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Identification d’un référent technique pour le chantier </w:t>
            </w:r>
          </w:p>
        </w:tc>
        <w:tc>
          <w:tcPr>
            <w:tcW w:w="2130" w:type="dxa"/>
            <w:shd w:val="clear" w:color="000000" w:fill="FF0000"/>
            <w:vAlign w:val="center"/>
          </w:tcPr>
          <w:p w14:paraId="06642E94" w14:textId="081F4733"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highlight w:val="yellow"/>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627673E3" w14:textId="77777777" w:rsidR="00522173" w:rsidRPr="001E53D4" w:rsidRDefault="00522173" w:rsidP="00522173">
            <w:pPr>
              <w:widowControl/>
              <w:suppressAutoHyphens w:val="0"/>
              <w:jc w:val="center"/>
              <w:rPr>
                <w:rFonts w:asciiTheme="minorHAnsi" w:eastAsia="Times New Roman" w:hAnsiTheme="minorHAnsi" w:cstheme="minorHAnsi"/>
                <w:color w:val="auto"/>
                <w:kern w:val="0"/>
                <w:sz w:val="18"/>
                <w:szCs w:val="18"/>
                <w:highlight w:val="yellow"/>
                <w:lang w:eastAsia="fr-FR"/>
              </w:rPr>
            </w:pPr>
          </w:p>
        </w:tc>
      </w:tr>
      <w:tr w:rsidR="001F5951" w:rsidRPr="00696CCD" w14:paraId="6AD58EFB" w14:textId="7548BDCD" w:rsidTr="00592FAB">
        <w:trPr>
          <w:trHeight w:val="1451"/>
          <w:jc w:val="center"/>
        </w:trPr>
        <w:tc>
          <w:tcPr>
            <w:tcW w:w="8213" w:type="dxa"/>
            <w:shd w:val="clear" w:color="000000" w:fill="FFFFFF"/>
            <w:vAlign w:val="center"/>
          </w:tcPr>
          <w:p w14:paraId="57041748" w14:textId="58698DFA" w:rsidR="00DC2489" w:rsidRPr="001E53D4" w:rsidRDefault="001F5951" w:rsidP="00B1071B">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lastRenderedPageBreak/>
              <w:t>Justificatifs</w:t>
            </w:r>
            <w:r w:rsidR="0027486A">
              <w:rPr>
                <w:rFonts w:asciiTheme="minorHAnsi" w:eastAsia="Times New Roman" w:hAnsiTheme="minorHAnsi" w:cstheme="minorHAnsi"/>
                <w:kern w:val="0"/>
                <w:sz w:val="18"/>
                <w:szCs w:val="18"/>
                <w:lang w:eastAsia="fr-FR"/>
              </w:rPr>
              <w:t>,</w:t>
            </w:r>
            <w:r w:rsidRPr="001E53D4">
              <w:rPr>
                <w:rFonts w:asciiTheme="minorHAnsi" w:eastAsia="Times New Roman" w:hAnsiTheme="minorHAnsi" w:cstheme="minorHAnsi"/>
                <w:kern w:val="0"/>
                <w:sz w:val="18"/>
                <w:szCs w:val="18"/>
                <w:lang w:eastAsia="fr-FR"/>
              </w:rPr>
              <w:t xml:space="preserve"> </w:t>
            </w:r>
            <w:r w:rsidR="0027486A" w:rsidRPr="001E53D4">
              <w:rPr>
                <w:rFonts w:asciiTheme="minorHAnsi" w:hAnsiTheme="minorHAnsi" w:cstheme="minorHAnsi"/>
                <w:sz w:val="18"/>
                <w:szCs w:val="18"/>
              </w:rPr>
              <w:t>valides à la date du chantier</w:t>
            </w:r>
            <w:r w:rsidR="0027486A">
              <w:rPr>
                <w:rFonts w:asciiTheme="minorHAnsi" w:hAnsiTheme="minorHAnsi" w:cstheme="minorHAnsi"/>
                <w:sz w:val="18"/>
                <w:szCs w:val="18"/>
              </w:rPr>
              <w:t>,</w:t>
            </w:r>
            <w:r w:rsidR="0027486A" w:rsidRPr="001E53D4">
              <w:rPr>
                <w:rFonts w:asciiTheme="minorHAnsi" w:eastAsia="Times New Roman" w:hAnsiTheme="minorHAnsi" w:cstheme="minorHAnsi"/>
                <w:kern w:val="0"/>
                <w:sz w:val="18"/>
                <w:szCs w:val="18"/>
                <w:lang w:eastAsia="fr-FR"/>
              </w:rPr>
              <w:t xml:space="preserve"> </w:t>
            </w:r>
            <w:r w:rsidRPr="001E53D4">
              <w:rPr>
                <w:rFonts w:asciiTheme="minorHAnsi" w:eastAsia="Times New Roman" w:hAnsiTheme="minorHAnsi" w:cstheme="minorHAnsi"/>
                <w:kern w:val="0"/>
                <w:sz w:val="18"/>
                <w:szCs w:val="18"/>
                <w:lang w:eastAsia="fr-FR"/>
              </w:rPr>
              <w:t>de la compétence du référent technique identifié pour le suivi du chantier :</w:t>
            </w:r>
          </w:p>
          <w:p w14:paraId="2C36BB56" w14:textId="6166B796" w:rsidR="00F14A94" w:rsidRPr="001E53D4" w:rsidRDefault="00DC2489"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a</w:t>
            </w:r>
            <w:r w:rsidR="001F5951" w:rsidRPr="001E53D4">
              <w:rPr>
                <w:rFonts w:asciiTheme="minorHAnsi" w:hAnsiTheme="minorHAnsi" w:cstheme="minorHAnsi"/>
                <w:sz w:val="18"/>
                <w:szCs w:val="18"/>
              </w:rPr>
              <w:t>ttestation</w:t>
            </w:r>
            <w:proofErr w:type="gramEnd"/>
            <w:r w:rsidR="001F5951" w:rsidRPr="001E53D4">
              <w:rPr>
                <w:rFonts w:asciiTheme="minorHAnsi" w:hAnsiTheme="minorHAnsi" w:cstheme="minorHAnsi"/>
                <w:sz w:val="18"/>
                <w:szCs w:val="18"/>
              </w:rPr>
              <w:t xml:space="preserve"> de réussite à l’évaluation pour les formations agréées par arrêté du ministre charg</w:t>
            </w:r>
            <w:r w:rsidR="00F14A94" w:rsidRPr="001E53D4">
              <w:rPr>
                <w:rFonts w:asciiTheme="minorHAnsi" w:hAnsiTheme="minorHAnsi" w:cstheme="minorHAnsi"/>
                <w:sz w:val="18"/>
                <w:szCs w:val="18"/>
              </w:rPr>
              <w:t>é</w:t>
            </w:r>
            <w:r w:rsidR="001F5951" w:rsidRPr="001E53D4">
              <w:rPr>
                <w:rFonts w:asciiTheme="minorHAnsi" w:hAnsiTheme="minorHAnsi" w:cstheme="minorHAnsi"/>
                <w:sz w:val="18"/>
                <w:szCs w:val="18"/>
              </w:rPr>
              <w:t xml:space="preserve"> de la construction et du ministre charg</w:t>
            </w:r>
            <w:r w:rsidR="00F14A94" w:rsidRPr="001E53D4">
              <w:rPr>
                <w:rFonts w:asciiTheme="minorHAnsi" w:hAnsiTheme="minorHAnsi" w:cstheme="minorHAnsi"/>
                <w:sz w:val="18"/>
                <w:szCs w:val="18"/>
              </w:rPr>
              <w:t>é</w:t>
            </w:r>
            <w:r w:rsidR="001F5951" w:rsidRPr="001E53D4">
              <w:rPr>
                <w:rFonts w:asciiTheme="minorHAnsi" w:hAnsiTheme="minorHAnsi" w:cstheme="minorHAnsi"/>
                <w:sz w:val="18"/>
                <w:szCs w:val="18"/>
              </w:rPr>
              <w:t xml:space="preserve"> de l’énergie</w:t>
            </w:r>
            <w:r w:rsidR="00F14A94" w:rsidRPr="001E53D4">
              <w:rPr>
                <w:rFonts w:asciiTheme="minorHAnsi" w:hAnsiTheme="minorHAnsi" w:cstheme="minorHAnsi"/>
                <w:sz w:val="18"/>
                <w:szCs w:val="18"/>
              </w:rPr>
              <w:t> ;</w:t>
            </w:r>
          </w:p>
          <w:p w14:paraId="727DC368" w14:textId="19716D13" w:rsidR="00B1071B" w:rsidRPr="001E53D4" w:rsidRDefault="00DC2489"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a</w:t>
            </w:r>
            <w:r w:rsidR="001F5951" w:rsidRPr="001E53D4">
              <w:rPr>
                <w:rFonts w:asciiTheme="minorHAnsi" w:hAnsiTheme="minorHAnsi" w:cstheme="minorHAnsi"/>
                <w:sz w:val="18"/>
                <w:szCs w:val="18"/>
              </w:rPr>
              <w:t>utorisation</w:t>
            </w:r>
            <w:proofErr w:type="gramEnd"/>
            <w:r w:rsidR="001F5951" w:rsidRPr="001E53D4">
              <w:rPr>
                <w:rFonts w:asciiTheme="minorHAnsi" w:hAnsiTheme="minorHAnsi" w:cstheme="minorHAnsi"/>
                <w:sz w:val="18"/>
                <w:szCs w:val="18"/>
              </w:rPr>
              <w:t xml:space="preserve"> d’intervention à proximité des réseaux « encadrant »</w:t>
            </w:r>
            <w:r w:rsidRPr="001E53D4">
              <w:rPr>
                <w:rFonts w:asciiTheme="minorHAnsi" w:hAnsiTheme="minorHAnsi" w:cstheme="minorHAnsi"/>
                <w:sz w:val="18"/>
                <w:szCs w:val="18"/>
              </w:rPr>
              <w:t>.</w:t>
            </w:r>
          </w:p>
        </w:tc>
        <w:tc>
          <w:tcPr>
            <w:tcW w:w="2130" w:type="dxa"/>
            <w:shd w:val="clear" w:color="000000" w:fill="FF0000"/>
            <w:vAlign w:val="center"/>
          </w:tcPr>
          <w:p w14:paraId="5DBE5BD3" w14:textId="1D6930AB" w:rsidR="001F5951" w:rsidRPr="001E53D4" w:rsidRDefault="001F5951" w:rsidP="001F5951">
            <w:pPr>
              <w:widowControl/>
              <w:suppressAutoHyphens w:val="0"/>
              <w:jc w:val="center"/>
              <w:rPr>
                <w:rFonts w:asciiTheme="minorHAnsi" w:eastAsia="Times New Roman" w:hAnsiTheme="minorHAnsi" w:cstheme="minorHAnsi"/>
                <w:color w:val="auto"/>
                <w:kern w:val="0"/>
                <w:sz w:val="18"/>
                <w:szCs w:val="18"/>
                <w:highlight w:val="yellow"/>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tcPr>
          <w:p w14:paraId="02A668B9" w14:textId="57AC6C17" w:rsidR="001F5951" w:rsidRPr="001E53D4" w:rsidRDefault="001F5951" w:rsidP="001F5951">
            <w:pPr>
              <w:widowControl/>
              <w:suppressAutoHyphens w:val="0"/>
              <w:rPr>
                <w:rFonts w:asciiTheme="minorHAnsi" w:eastAsia="Times New Roman" w:hAnsiTheme="minorHAnsi" w:cstheme="minorHAnsi"/>
                <w:color w:val="auto"/>
                <w:kern w:val="0"/>
                <w:sz w:val="18"/>
                <w:szCs w:val="18"/>
                <w:highlight w:val="yellow"/>
                <w:lang w:eastAsia="fr-FR"/>
              </w:rPr>
            </w:pPr>
            <w:r w:rsidRPr="001E53D4">
              <w:rPr>
                <w:rFonts w:asciiTheme="minorHAnsi" w:hAnsiTheme="minorHAnsi" w:cstheme="minorHAnsi"/>
                <w:sz w:val="18"/>
                <w:szCs w:val="18"/>
              </w:rPr>
              <w:t xml:space="preserve">Il convient de se référer au point 1 de l’annexe I </w:t>
            </w:r>
            <w:r w:rsidR="00F14A94" w:rsidRPr="001E53D4">
              <w:rPr>
                <w:rFonts w:asciiTheme="minorHAnsi" w:hAnsiTheme="minorHAnsi" w:cstheme="minorHAnsi"/>
                <w:sz w:val="18"/>
                <w:szCs w:val="18"/>
              </w:rPr>
              <w:t xml:space="preserve">à </w:t>
            </w:r>
            <w:r w:rsidRPr="001E53D4">
              <w:rPr>
                <w:rFonts w:asciiTheme="minorHAnsi" w:hAnsiTheme="minorHAnsi" w:cstheme="minorHAnsi"/>
                <w:sz w:val="18"/>
                <w:szCs w:val="18"/>
              </w:rPr>
              <w:t>l’arrêté</w:t>
            </w:r>
            <w:r w:rsidR="00302F83" w:rsidRPr="001E53D4">
              <w:rPr>
                <w:rFonts w:asciiTheme="minorHAnsi" w:hAnsiTheme="minorHAnsi" w:cstheme="minorHAnsi"/>
                <w:sz w:val="18"/>
                <w:szCs w:val="18"/>
              </w:rPr>
              <w:t xml:space="preserve"> du 29 mai 2024</w:t>
            </w:r>
            <w:ins w:id="2431" w:author="DGPR" w:date="2025-09-26T06:04:00Z">
              <w:r w:rsidR="002675D5">
                <w:rPr>
                  <w:rFonts w:asciiTheme="minorHAnsi" w:hAnsiTheme="minorHAnsi" w:cstheme="minorHAnsi"/>
                  <w:sz w:val="18"/>
                  <w:szCs w:val="18"/>
                </w:rPr>
                <w:t xml:space="preserve"> modifié</w:t>
              </w:r>
            </w:ins>
            <w:r w:rsidR="003615E5" w:rsidRPr="001E53D4">
              <w:rPr>
                <w:rFonts w:asciiTheme="minorHAnsi" w:hAnsiTheme="minorHAnsi" w:cstheme="minorHAnsi"/>
                <w:sz w:val="18"/>
                <w:szCs w:val="18"/>
              </w:rPr>
              <w:t>,</w:t>
            </w:r>
            <w:r w:rsidRPr="001E53D4">
              <w:rPr>
                <w:rFonts w:asciiTheme="minorHAnsi" w:hAnsiTheme="minorHAnsi" w:cstheme="minorHAnsi"/>
                <w:sz w:val="18"/>
                <w:szCs w:val="18"/>
              </w:rPr>
              <w:t xml:space="preserve"> permettant de justifier la compétence du ou des référents techniques. </w:t>
            </w:r>
          </w:p>
        </w:tc>
      </w:tr>
      <w:tr w:rsidR="001F5951" w:rsidRPr="00696CCD" w14:paraId="1CE26515" w14:textId="450C2F70" w:rsidTr="00592FAB">
        <w:trPr>
          <w:trHeight w:val="290"/>
          <w:jc w:val="center"/>
        </w:trPr>
        <w:tc>
          <w:tcPr>
            <w:tcW w:w="8213" w:type="dxa"/>
            <w:shd w:val="clear" w:color="auto" w:fill="auto"/>
            <w:vAlign w:val="center"/>
          </w:tcPr>
          <w:p w14:paraId="1DDB3184" w14:textId="2D02E0E8"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Identification du conducteur d’engins pour le chantier</w:t>
            </w:r>
          </w:p>
        </w:tc>
        <w:tc>
          <w:tcPr>
            <w:tcW w:w="2130" w:type="dxa"/>
            <w:shd w:val="clear" w:color="000000" w:fill="FF0000"/>
            <w:vAlign w:val="center"/>
          </w:tcPr>
          <w:p w14:paraId="7D075204" w14:textId="24242433" w:rsidR="001F5951" w:rsidRPr="001E53D4" w:rsidRDefault="001F5951" w:rsidP="001F5951">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7F84B84C" w14:textId="77777777" w:rsidR="001F5951" w:rsidRPr="001E53D4" w:rsidRDefault="001F5951" w:rsidP="001F5951">
            <w:pPr>
              <w:widowControl/>
              <w:suppressAutoHyphens w:val="0"/>
              <w:jc w:val="center"/>
              <w:rPr>
                <w:rFonts w:asciiTheme="minorHAnsi" w:eastAsia="Times New Roman" w:hAnsiTheme="minorHAnsi" w:cstheme="minorHAnsi"/>
                <w:color w:val="auto"/>
                <w:kern w:val="0"/>
                <w:sz w:val="18"/>
                <w:szCs w:val="18"/>
                <w:lang w:eastAsia="fr-FR"/>
              </w:rPr>
            </w:pPr>
          </w:p>
        </w:tc>
      </w:tr>
      <w:tr w:rsidR="001F5951" w:rsidRPr="00696CCD" w14:paraId="63233583" w14:textId="219F3FEF" w:rsidTr="00592FAB">
        <w:trPr>
          <w:trHeight w:val="1470"/>
          <w:jc w:val="center"/>
        </w:trPr>
        <w:tc>
          <w:tcPr>
            <w:tcW w:w="8213" w:type="dxa"/>
            <w:shd w:val="clear" w:color="000000" w:fill="FFFFFF"/>
            <w:vAlign w:val="center"/>
          </w:tcPr>
          <w:p w14:paraId="15572075" w14:textId="346F3078"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Justificatifs</w:t>
            </w:r>
            <w:r w:rsidR="00DC2489" w:rsidRPr="001E53D4">
              <w:rPr>
                <w:rFonts w:asciiTheme="minorHAnsi" w:eastAsia="Times New Roman" w:hAnsiTheme="minorHAnsi" w:cstheme="minorHAnsi"/>
                <w:kern w:val="0"/>
                <w:sz w:val="18"/>
                <w:szCs w:val="18"/>
                <w:lang w:eastAsia="fr-FR"/>
              </w:rPr>
              <w:t xml:space="preserve">, valides à la date du chantier, </w:t>
            </w:r>
            <w:r w:rsidRPr="001E53D4">
              <w:rPr>
                <w:rFonts w:asciiTheme="minorHAnsi" w:eastAsia="Times New Roman" w:hAnsiTheme="minorHAnsi" w:cstheme="minorHAnsi"/>
                <w:kern w:val="0"/>
                <w:sz w:val="18"/>
                <w:szCs w:val="18"/>
                <w:lang w:eastAsia="fr-FR"/>
              </w:rPr>
              <w:t>de la compétence du conducteur d’engins :</w:t>
            </w:r>
          </w:p>
          <w:p w14:paraId="69504BD8" w14:textId="66BAFBA5" w:rsidR="009502BF" w:rsidRPr="001E53D4" w:rsidRDefault="009502BF"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a</w:t>
            </w:r>
            <w:r w:rsidR="001F5951" w:rsidRPr="001E53D4">
              <w:rPr>
                <w:rFonts w:asciiTheme="minorHAnsi" w:hAnsiTheme="minorHAnsi" w:cstheme="minorHAnsi"/>
                <w:sz w:val="18"/>
                <w:szCs w:val="18"/>
              </w:rPr>
              <w:t>ttestation</w:t>
            </w:r>
            <w:proofErr w:type="gramEnd"/>
            <w:r w:rsidR="001F5951" w:rsidRPr="001E53D4">
              <w:rPr>
                <w:rFonts w:asciiTheme="minorHAnsi" w:hAnsiTheme="minorHAnsi" w:cstheme="minorHAnsi"/>
                <w:sz w:val="18"/>
                <w:szCs w:val="18"/>
              </w:rPr>
              <w:t xml:space="preserve"> de formation au forage, le cas échéant, justification de l’expérience professionnelle</w:t>
            </w:r>
            <w:r w:rsidRPr="001E53D4">
              <w:rPr>
                <w:rFonts w:asciiTheme="minorHAnsi" w:hAnsiTheme="minorHAnsi" w:cstheme="minorHAnsi"/>
                <w:sz w:val="18"/>
                <w:szCs w:val="18"/>
              </w:rPr>
              <w:t> ;</w:t>
            </w:r>
          </w:p>
          <w:p w14:paraId="74F29C4D" w14:textId="08B516CF" w:rsidR="009502BF" w:rsidRPr="001E53D4" w:rsidRDefault="009502BF"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a</w:t>
            </w:r>
            <w:r w:rsidR="001F5951" w:rsidRPr="001E53D4">
              <w:rPr>
                <w:rFonts w:asciiTheme="minorHAnsi" w:hAnsiTheme="minorHAnsi" w:cstheme="minorHAnsi"/>
                <w:sz w:val="18"/>
                <w:szCs w:val="18"/>
              </w:rPr>
              <w:t>utorisation</w:t>
            </w:r>
            <w:proofErr w:type="gramEnd"/>
            <w:r w:rsidR="001F5951" w:rsidRPr="001E53D4">
              <w:rPr>
                <w:rFonts w:asciiTheme="minorHAnsi" w:hAnsiTheme="minorHAnsi" w:cstheme="minorHAnsi"/>
                <w:sz w:val="18"/>
                <w:szCs w:val="18"/>
              </w:rPr>
              <w:t xml:space="preserve"> d’intervention à proximité des réseaux « opérateurs »</w:t>
            </w:r>
            <w:r w:rsidRPr="001E53D4">
              <w:rPr>
                <w:rFonts w:asciiTheme="minorHAnsi" w:hAnsiTheme="minorHAnsi" w:cstheme="minorHAnsi"/>
                <w:sz w:val="18"/>
                <w:szCs w:val="18"/>
              </w:rPr>
              <w:t> ;</w:t>
            </w:r>
          </w:p>
          <w:p w14:paraId="344C9366" w14:textId="69C790E1" w:rsidR="001F5951" w:rsidRPr="001E53D4" w:rsidRDefault="009502BF"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a</w:t>
            </w:r>
            <w:r w:rsidR="001F5951" w:rsidRPr="001E53D4">
              <w:rPr>
                <w:rFonts w:asciiTheme="minorHAnsi" w:hAnsiTheme="minorHAnsi" w:cstheme="minorHAnsi"/>
                <w:sz w:val="18"/>
                <w:szCs w:val="18"/>
              </w:rPr>
              <w:t>utorisation</w:t>
            </w:r>
            <w:proofErr w:type="gramEnd"/>
            <w:r w:rsidR="001F5951" w:rsidRPr="001E53D4">
              <w:rPr>
                <w:rFonts w:asciiTheme="minorHAnsi" w:hAnsiTheme="minorHAnsi" w:cstheme="minorHAnsi"/>
                <w:sz w:val="18"/>
                <w:szCs w:val="18"/>
              </w:rPr>
              <w:t xml:space="preserve"> de conduite</w:t>
            </w:r>
            <w:r w:rsidRPr="001E53D4">
              <w:rPr>
                <w:rFonts w:asciiTheme="minorHAnsi" w:hAnsiTheme="minorHAnsi" w:cstheme="minorHAnsi"/>
                <w:sz w:val="18"/>
                <w:szCs w:val="18"/>
              </w:rPr>
              <w:t>.</w:t>
            </w:r>
            <w:r w:rsidR="001F5951" w:rsidRPr="001E53D4">
              <w:rPr>
                <w:rFonts w:asciiTheme="minorHAnsi" w:hAnsiTheme="minorHAnsi" w:cstheme="minorHAnsi"/>
                <w:sz w:val="18"/>
                <w:szCs w:val="18"/>
              </w:rPr>
              <w:t xml:space="preserve"> </w:t>
            </w:r>
          </w:p>
        </w:tc>
        <w:tc>
          <w:tcPr>
            <w:tcW w:w="2130" w:type="dxa"/>
            <w:shd w:val="clear" w:color="000000" w:fill="FF0000"/>
            <w:vAlign w:val="center"/>
          </w:tcPr>
          <w:p w14:paraId="78BF6F71" w14:textId="637A9CC1" w:rsidR="001F5951" w:rsidRPr="001E53D4" w:rsidRDefault="001F5951" w:rsidP="001F5951">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75648545" w14:textId="03A30209" w:rsidR="001F5951" w:rsidRPr="001E53D4" w:rsidRDefault="001F5951" w:rsidP="001F5951">
            <w:pPr>
              <w:widowControl/>
              <w:suppressAutoHyphens w:val="0"/>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 xml:space="preserve">Il convient de se référer au point 1 de l’annexe I </w:t>
            </w:r>
            <w:r w:rsidR="002F4497" w:rsidRPr="001E53D4">
              <w:rPr>
                <w:rFonts w:asciiTheme="minorHAnsi" w:eastAsia="Times New Roman" w:hAnsiTheme="minorHAnsi" w:cstheme="minorHAnsi"/>
                <w:color w:val="auto"/>
                <w:kern w:val="0"/>
                <w:sz w:val="18"/>
                <w:szCs w:val="18"/>
                <w:lang w:eastAsia="fr-FR"/>
              </w:rPr>
              <w:t>à</w:t>
            </w:r>
            <w:r w:rsidRPr="001E53D4">
              <w:rPr>
                <w:rFonts w:asciiTheme="minorHAnsi" w:eastAsia="Times New Roman" w:hAnsiTheme="minorHAnsi" w:cstheme="minorHAnsi"/>
                <w:color w:val="auto"/>
                <w:kern w:val="0"/>
                <w:sz w:val="18"/>
                <w:szCs w:val="18"/>
                <w:lang w:eastAsia="fr-FR"/>
              </w:rPr>
              <w:t xml:space="preserve"> l’arrêté </w:t>
            </w:r>
            <w:r w:rsidR="00302F83" w:rsidRPr="001E53D4">
              <w:rPr>
                <w:rFonts w:asciiTheme="minorHAnsi" w:eastAsia="Times New Roman" w:hAnsiTheme="minorHAnsi" w:cstheme="minorHAnsi"/>
                <w:color w:val="auto"/>
                <w:kern w:val="0"/>
                <w:sz w:val="18"/>
                <w:szCs w:val="18"/>
                <w:lang w:eastAsia="fr-FR"/>
              </w:rPr>
              <w:t>du 29 mai 2024</w:t>
            </w:r>
            <w:ins w:id="2432" w:author="DGPR" w:date="2025-09-26T07:14:00Z">
              <w:r w:rsidR="00DF2E5E">
                <w:rPr>
                  <w:rFonts w:asciiTheme="minorHAnsi" w:eastAsia="Times New Roman" w:hAnsiTheme="minorHAnsi" w:cstheme="minorHAnsi"/>
                  <w:color w:val="auto"/>
                  <w:kern w:val="0"/>
                  <w:sz w:val="18"/>
                  <w:szCs w:val="18"/>
                  <w:lang w:eastAsia="fr-FR"/>
                </w:rPr>
                <w:t xml:space="preserve"> modifié</w:t>
              </w:r>
            </w:ins>
            <w:r w:rsidR="003615E5" w:rsidRPr="001E53D4">
              <w:rPr>
                <w:rFonts w:asciiTheme="minorHAnsi" w:eastAsia="Times New Roman" w:hAnsiTheme="minorHAnsi" w:cstheme="minorHAnsi"/>
                <w:color w:val="auto"/>
                <w:kern w:val="0"/>
                <w:sz w:val="18"/>
                <w:szCs w:val="18"/>
                <w:lang w:eastAsia="fr-FR"/>
              </w:rPr>
              <w:t>,</w:t>
            </w:r>
            <w:r w:rsidR="00302F83" w:rsidRPr="001E53D4">
              <w:rPr>
                <w:rFonts w:asciiTheme="minorHAnsi" w:eastAsia="Times New Roman" w:hAnsiTheme="minorHAnsi" w:cstheme="minorHAnsi"/>
                <w:color w:val="auto"/>
                <w:kern w:val="0"/>
                <w:sz w:val="18"/>
                <w:szCs w:val="18"/>
                <w:lang w:eastAsia="fr-FR"/>
              </w:rPr>
              <w:t xml:space="preserve"> </w:t>
            </w:r>
            <w:r w:rsidRPr="001E53D4">
              <w:rPr>
                <w:rFonts w:asciiTheme="minorHAnsi" w:eastAsia="Times New Roman" w:hAnsiTheme="minorHAnsi" w:cstheme="minorHAnsi"/>
                <w:color w:val="auto"/>
                <w:kern w:val="0"/>
                <w:sz w:val="18"/>
                <w:szCs w:val="18"/>
                <w:lang w:eastAsia="fr-FR"/>
              </w:rPr>
              <w:t>permettant de justifier des compétences du ou des conducteurs d’engins.</w:t>
            </w:r>
          </w:p>
        </w:tc>
      </w:tr>
      <w:tr w:rsidR="001F5951" w:rsidRPr="00696CCD" w14:paraId="36CC764A" w14:textId="2C5992EA" w:rsidTr="00592FAB">
        <w:trPr>
          <w:trHeight w:val="600"/>
          <w:jc w:val="center"/>
        </w:trPr>
        <w:tc>
          <w:tcPr>
            <w:tcW w:w="8213" w:type="dxa"/>
            <w:shd w:val="clear" w:color="auto" w:fill="auto"/>
            <w:vAlign w:val="center"/>
          </w:tcPr>
          <w:p w14:paraId="58C8DF58" w14:textId="421FD76D"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Identification de la machine de forage utilisée sur le chantier </w:t>
            </w:r>
          </w:p>
        </w:tc>
        <w:tc>
          <w:tcPr>
            <w:tcW w:w="2130" w:type="dxa"/>
            <w:shd w:val="clear" w:color="000000" w:fill="FFC000"/>
            <w:vAlign w:val="center"/>
          </w:tcPr>
          <w:p w14:paraId="2D2D1D5E" w14:textId="45C8C44F"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0365F5C0" w14:textId="6820D7F0"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La marque et le type de la foreuse doivent être cités.</w:t>
            </w:r>
          </w:p>
        </w:tc>
      </w:tr>
      <w:tr w:rsidR="001F5951" w:rsidRPr="00696CCD" w14:paraId="447CF93E" w14:textId="799178F3" w:rsidTr="00592FAB">
        <w:trPr>
          <w:trHeight w:val="1140"/>
          <w:jc w:val="center"/>
        </w:trPr>
        <w:tc>
          <w:tcPr>
            <w:tcW w:w="8213" w:type="dxa"/>
            <w:shd w:val="clear" w:color="auto" w:fill="auto"/>
            <w:vAlign w:val="center"/>
          </w:tcPr>
          <w:p w14:paraId="73491333" w14:textId="056FCBF3"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Entretien du matériel :</w:t>
            </w:r>
          </w:p>
          <w:p w14:paraId="5CE2D83C" w14:textId="5507E8E6"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Copie du certificat de </w:t>
            </w:r>
            <w:r w:rsidR="00F519F2" w:rsidRPr="001E53D4">
              <w:rPr>
                <w:rFonts w:asciiTheme="minorHAnsi" w:eastAsia="Times New Roman" w:hAnsiTheme="minorHAnsi" w:cstheme="minorHAnsi"/>
                <w:kern w:val="0"/>
                <w:sz w:val="18"/>
                <w:szCs w:val="18"/>
                <w:lang w:eastAsia="fr-FR"/>
              </w:rPr>
              <w:t>vérification g</w:t>
            </w:r>
            <w:r w:rsidRPr="001E53D4">
              <w:rPr>
                <w:rFonts w:asciiTheme="minorHAnsi" w:eastAsia="Times New Roman" w:hAnsiTheme="minorHAnsi" w:cstheme="minorHAnsi"/>
                <w:kern w:val="0"/>
                <w:sz w:val="18"/>
                <w:szCs w:val="18"/>
                <w:lang w:eastAsia="fr-FR"/>
              </w:rPr>
              <w:t xml:space="preserve">énérale </w:t>
            </w:r>
            <w:r w:rsidR="00F519F2" w:rsidRPr="001E53D4">
              <w:rPr>
                <w:rFonts w:asciiTheme="minorHAnsi" w:eastAsia="Times New Roman" w:hAnsiTheme="minorHAnsi" w:cstheme="minorHAnsi"/>
                <w:kern w:val="0"/>
                <w:sz w:val="18"/>
                <w:szCs w:val="18"/>
                <w:lang w:eastAsia="fr-FR"/>
              </w:rPr>
              <w:t>p</w:t>
            </w:r>
            <w:r w:rsidRPr="001E53D4">
              <w:rPr>
                <w:rFonts w:asciiTheme="minorHAnsi" w:eastAsia="Times New Roman" w:hAnsiTheme="minorHAnsi" w:cstheme="minorHAnsi"/>
                <w:kern w:val="0"/>
                <w:sz w:val="18"/>
                <w:szCs w:val="18"/>
                <w:lang w:eastAsia="fr-FR"/>
              </w:rPr>
              <w:t>ériodique (VGP) de la machine de forage utilisée sur le chantier</w:t>
            </w:r>
          </w:p>
        </w:tc>
        <w:tc>
          <w:tcPr>
            <w:tcW w:w="2130" w:type="dxa"/>
            <w:shd w:val="clear" w:color="000000" w:fill="FFC000"/>
            <w:vAlign w:val="center"/>
          </w:tcPr>
          <w:p w14:paraId="058E7075" w14:textId="75F74DE0"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5CD9F6F0"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509E6364" w14:textId="30E34E59" w:rsidTr="00592FAB">
        <w:trPr>
          <w:trHeight w:val="800"/>
          <w:jc w:val="center"/>
        </w:trPr>
        <w:tc>
          <w:tcPr>
            <w:tcW w:w="8213" w:type="dxa"/>
            <w:shd w:val="clear" w:color="auto" w:fill="auto"/>
            <w:vAlign w:val="center"/>
          </w:tcPr>
          <w:p w14:paraId="097296F8" w14:textId="1885ABA6"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color w:val="auto"/>
                <w:kern w:val="0"/>
                <w:sz w:val="18"/>
                <w:szCs w:val="18"/>
                <w:lang w:eastAsia="fr-FR"/>
              </w:rPr>
              <w:t>Satisfaction client : copie de l’attestation de fin de travaux</w:t>
            </w:r>
          </w:p>
        </w:tc>
        <w:tc>
          <w:tcPr>
            <w:tcW w:w="2130" w:type="dxa"/>
            <w:shd w:val="clear" w:color="000000" w:fill="FF0000"/>
            <w:vAlign w:val="center"/>
          </w:tcPr>
          <w:p w14:paraId="0C165A99" w14:textId="45C0F7E9" w:rsidR="001F5951" w:rsidRPr="001E53D4" w:rsidRDefault="001F5951" w:rsidP="001F5951">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1B417B29" w14:textId="1E1A20E2" w:rsidR="001F5951" w:rsidRPr="001E53D4" w:rsidRDefault="001F5951" w:rsidP="001F5951">
            <w:pPr>
              <w:widowControl/>
              <w:suppressAutoHyphens w:val="0"/>
              <w:jc w:val="center"/>
              <w:rPr>
                <w:rFonts w:asciiTheme="minorHAnsi" w:eastAsia="Times New Roman" w:hAnsiTheme="minorHAnsi" w:cstheme="minorHAnsi"/>
                <w:color w:val="auto"/>
                <w:kern w:val="0"/>
                <w:sz w:val="18"/>
                <w:szCs w:val="18"/>
                <w:lang w:eastAsia="fr-FR"/>
              </w:rPr>
            </w:pPr>
          </w:p>
        </w:tc>
      </w:tr>
      <w:tr w:rsidR="001F5951" w:rsidRPr="00696CCD" w14:paraId="1281DF19" w14:textId="3A1E8AAB" w:rsidTr="00592FAB">
        <w:trPr>
          <w:trHeight w:val="1155"/>
          <w:jc w:val="center"/>
        </w:trPr>
        <w:tc>
          <w:tcPr>
            <w:tcW w:w="8213" w:type="dxa"/>
            <w:shd w:val="clear" w:color="000000" w:fill="FFFFFF"/>
            <w:vAlign w:val="center"/>
          </w:tcPr>
          <w:p w14:paraId="200825F3" w14:textId="77777777" w:rsidR="006132C1" w:rsidRPr="001E53D4" w:rsidRDefault="006132C1" w:rsidP="001F5951">
            <w:pPr>
              <w:widowControl/>
              <w:suppressAutoHyphens w:val="0"/>
              <w:rPr>
                <w:rFonts w:asciiTheme="minorHAnsi" w:eastAsia="Times New Roman" w:hAnsiTheme="minorHAnsi" w:cstheme="minorHAnsi"/>
                <w:kern w:val="0"/>
                <w:sz w:val="18"/>
                <w:szCs w:val="18"/>
                <w:lang w:eastAsia="fr-FR"/>
              </w:rPr>
            </w:pPr>
          </w:p>
          <w:p w14:paraId="130E5B95" w14:textId="738E7095" w:rsidR="00E2536D"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Dépôt du rapport de fin de forage prévu au point au 5.1.3 de l’arrêté du 25 juin 2015</w:t>
            </w:r>
            <w:ins w:id="2433" w:author="DGPR" w:date="2025-09-26T06:05:00Z">
              <w:r w:rsidR="002675D5">
                <w:rPr>
                  <w:rFonts w:asciiTheme="minorHAnsi" w:eastAsia="Times New Roman" w:hAnsiTheme="minorHAnsi" w:cstheme="minorHAnsi"/>
                  <w:kern w:val="0"/>
                  <w:sz w:val="18"/>
                  <w:szCs w:val="18"/>
                  <w:lang w:eastAsia="fr-FR"/>
                </w:rPr>
                <w:t xml:space="preserve"> </w:t>
              </w:r>
            </w:ins>
            <w:ins w:id="2434" w:author="DGPR" w:date="2025-09-26T06:04:00Z">
              <w:r w:rsidR="002675D5">
                <w:rPr>
                  <w:rFonts w:asciiTheme="minorHAnsi" w:eastAsia="Times New Roman" w:hAnsiTheme="minorHAnsi" w:cstheme="minorHAnsi"/>
                  <w:kern w:val="0"/>
                  <w:sz w:val="18"/>
                  <w:szCs w:val="18"/>
                  <w:lang w:eastAsia="fr-FR"/>
                </w:rPr>
                <w:t>mod</w:t>
              </w:r>
            </w:ins>
            <w:ins w:id="2435" w:author="DGPR" w:date="2025-09-26T06:05:00Z">
              <w:r w:rsidR="002675D5">
                <w:rPr>
                  <w:rFonts w:asciiTheme="minorHAnsi" w:eastAsia="Times New Roman" w:hAnsiTheme="minorHAnsi" w:cstheme="minorHAnsi"/>
                  <w:kern w:val="0"/>
                  <w:sz w:val="18"/>
                  <w:szCs w:val="18"/>
                  <w:lang w:eastAsia="fr-FR"/>
                </w:rPr>
                <w:t>ifié</w:t>
              </w:r>
            </w:ins>
            <w:r w:rsidRPr="001E53D4">
              <w:rPr>
                <w:rFonts w:asciiTheme="minorHAnsi" w:eastAsia="Times New Roman" w:hAnsiTheme="minorHAnsi" w:cstheme="minorHAnsi"/>
                <w:kern w:val="0"/>
                <w:sz w:val="18"/>
                <w:szCs w:val="18"/>
                <w:lang w:eastAsia="fr-FR"/>
              </w:rPr>
              <w:t xml:space="preserve"> relatif aux prescriptions générales applicables aux activités géothermiques de </w:t>
            </w:r>
            <w:r w:rsidR="00F377A6" w:rsidRPr="001E53D4">
              <w:rPr>
                <w:rFonts w:asciiTheme="minorHAnsi" w:eastAsia="Times New Roman" w:hAnsiTheme="minorHAnsi" w:cstheme="minorHAnsi"/>
                <w:kern w:val="0"/>
                <w:sz w:val="18"/>
                <w:szCs w:val="18"/>
                <w:lang w:eastAsia="fr-FR"/>
              </w:rPr>
              <w:t>GMI</w:t>
            </w:r>
            <w:r w:rsidRPr="001E53D4">
              <w:rPr>
                <w:rFonts w:asciiTheme="minorHAnsi" w:eastAsia="Times New Roman" w:hAnsiTheme="minorHAnsi" w:cstheme="minorHAnsi"/>
                <w:kern w:val="0"/>
                <w:sz w:val="18"/>
                <w:szCs w:val="18"/>
                <w:lang w:eastAsia="fr-FR"/>
              </w:rPr>
              <w:t xml:space="preserve"> sous </w:t>
            </w:r>
            <w:proofErr w:type="spellStart"/>
            <w:r w:rsidRPr="001E53D4">
              <w:rPr>
                <w:rFonts w:asciiTheme="minorHAnsi" w:eastAsia="Times New Roman" w:hAnsiTheme="minorHAnsi" w:cstheme="minorHAnsi"/>
                <w:kern w:val="0"/>
                <w:sz w:val="18"/>
                <w:szCs w:val="18"/>
                <w:lang w:eastAsia="fr-FR"/>
              </w:rPr>
              <w:t>TéléGMI</w:t>
            </w:r>
            <w:proofErr w:type="spellEnd"/>
          </w:p>
          <w:p w14:paraId="6757DBED" w14:textId="54678837" w:rsidR="006132C1" w:rsidRPr="001E53D4" w:rsidRDefault="006132C1" w:rsidP="001F5951">
            <w:pPr>
              <w:widowControl/>
              <w:suppressAutoHyphens w:val="0"/>
              <w:rPr>
                <w:rFonts w:asciiTheme="minorHAnsi" w:eastAsia="Times New Roman" w:hAnsiTheme="minorHAnsi" w:cstheme="minorHAnsi"/>
                <w:kern w:val="0"/>
                <w:sz w:val="18"/>
                <w:szCs w:val="18"/>
                <w:lang w:eastAsia="fr-FR"/>
              </w:rPr>
            </w:pPr>
          </w:p>
        </w:tc>
        <w:tc>
          <w:tcPr>
            <w:tcW w:w="2130" w:type="dxa"/>
            <w:shd w:val="clear" w:color="000000" w:fill="FF0000"/>
            <w:vAlign w:val="center"/>
          </w:tcPr>
          <w:p w14:paraId="309D02D1" w14:textId="39888A72" w:rsidR="001F5951" w:rsidRPr="001E53D4" w:rsidRDefault="001F5951" w:rsidP="001F5951">
            <w:pPr>
              <w:widowControl/>
              <w:suppressAutoHyphens w:val="0"/>
              <w:jc w:val="center"/>
              <w:rPr>
                <w:rFonts w:asciiTheme="minorHAnsi" w:eastAsia="Times New Roman" w:hAnsiTheme="minorHAnsi" w:cstheme="minorHAnsi"/>
                <w:color w:val="auto"/>
                <w:kern w:val="0"/>
                <w:sz w:val="18"/>
                <w:szCs w:val="18"/>
                <w:lang w:eastAsia="fr-FR"/>
              </w:rPr>
            </w:pPr>
            <w:r w:rsidRPr="001E53D4">
              <w:rPr>
                <w:rFonts w:asciiTheme="minorHAnsi" w:eastAsia="Times New Roman" w:hAnsiTheme="minorHAnsi" w:cstheme="minorHAnsi"/>
                <w:color w:val="auto"/>
                <w:kern w:val="0"/>
                <w:sz w:val="18"/>
                <w:szCs w:val="18"/>
                <w:lang w:eastAsia="fr-FR"/>
              </w:rPr>
              <w:t>NC Majeure</w:t>
            </w:r>
          </w:p>
        </w:tc>
        <w:tc>
          <w:tcPr>
            <w:tcW w:w="3124" w:type="dxa"/>
            <w:shd w:val="clear" w:color="auto" w:fill="auto"/>
          </w:tcPr>
          <w:p w14:paraId="40BA937E" w14:textId="6B84898E" w:rsidR="001F5951" w:rsidRPr="001E53D4" w:rsidRDefault="001F5951" w:rsidP="001F5951">
            <w:pPr>
              <w:widowControl/>
              <w:suppressAutoHyphens w:val="0"/>
              <w:rPr>
                <w:rFonts w:asciiTheme="minorHAnsi" w:eastAsia="Times New Roman" w:hAnsiTheme="minorHAnsi" w:cstheme="minorHAnsi"/>
                <w:color w:val="auto"/>
                <w:kern w:val="0"/>
                <w:sz w:val="18"/>
                <w:szCs w:val="18"/>
                <w:lang w:eastAsia="fr-FR"/>
              </w:rPr>
            </w:pPr>
          </w:p>
        </w:tc>
      </w:tr>
      <w:tr w:rsidR="001F5951" w:rsidRPr="00696CCD" w14:paraId="5071C0AF" w14:textId="50B92CA7" w:rsidTr="00592FAB">
        <w:trPr>
          <w:trHeight w:val="300"/>
          <w:jc w:val="center"/>
        </w:trPr>
        <w:tc>
          <w:tcPr>
            <w:tcW w:w="10343" w:type="dxa"/>
            <w:gridSpan w:val="2"/>
            <w:shd w:val="clear" w:color="000000" w:fill="D9D9D9"/>
            <w:vAlign w:val="center"/>
            <w:hideMark/>
          </w:tcPr>
          <w:p w14:paraId="220C6454" w14:textId="77777777" w:rsidR="001F5951" w:rsidRPr="001E53D4" w:rsidRDefault="001F5951" w:rsidP="001F5951">
            <w:pPr>
              <w:widowControl/>
              <w:suppressAutoHyphens w:val="0"/>
              <w:rPr>
                <w:rFonts w:asciiTheme="minorHAnsi" w:eastAsia="Times New Roman" w:hAnsiTheme="minorHAnsi" w:cstheme="minorHAnsi"/>
                <w:b/>
                <w:bCs/>
                <w:kern w:val="0"/>
                <w:sz w:val="18"/>
                <w:szCs w:val="18"/>
                <w:lang w:eastAsia="fr-FR"/>
              </w:rPr>
            </w:pPr>
            <w:r w:rsidRPr="001E53D4">
              <w:rPr>
                <w:rFonts w:asciiTheme="minorHAnsi" w:eastAsia="Times New Roman" w:hAnsiTheme="minorHAnsi" w:cstheme="minorHAnsi"/>
                <w:b/>
                <w:bCs/>
                <w:kern w:val="0"/>
                <w:sz w:val="18"/>
                <w:szCs w:val="18"/>
                <w:lang w:eastAsia="fr-FR"/>
              </w:rPr>
              <w:t xml:space="preserve">Rapport de fin de forage télédéclaré sous </w:t>
            </w:r>
            <w:proofErr w:type="spellStart"/>
            <w:r w:rsidRPr="001E53D4">
              <w:rPr>
                <w:rFonts w:asciiTheme="minorHAnsi" w:eastAsia="Times New Roman" w:hAnsiTheme="minorHAnsi" w:cstheme="minorHAnsi"/>
                <w:b/>
                <w:bCs/>
                <w:kern w:val="0"/>
                <w:sz w:val="18"/>
                <w:szCs w:val="18"/>
                <w:lang w:eastAsia="fr-FR"/>
              </w:rPr>
              <w:t>TéléGMI</w:t>
            </w:r>
            <w:proofErr w:type="spellEnd"/>
          </w:p>
        </w:tc>
        <w:tc>
          <w:tcPr>
            <w:tcW w:w="3124" w:type="dxa"/>
            <w:shd w:val="clear" w:color="000000" w:fill="D9D9D9"/>
          </w:tcPr>
          <w:p w14:paraId="6AF2E160" w14:textId="77777777" w:rsidR="001F5951" w:rsidRPr="001E53D4" w:rsidRDefault="001F5951" w:rsidP="001F5951">
            <w:pPr>
              <w:widowControl/>
              <w:suppressAutoHyphens w:val="0"/>
              <w:rPr>
                <w:rFonts w:asciiTheme="minorHAnsi" w:eastAsia="Times New Roman" w:hAnsiTheme="minorHAnsi" w:cstheme="minorHAnsi"/>
                <w:b/>
                <w:bCs/>
                <w:kern w:val="0"/>
                <w:sz w:val="18"/>
                <w:szCs w:val="18"/>
                <w:lang w:eastAsia="fr-FR"/>
              </w:rPr>
            </w:pPr>
          </w:p>
        </w:tc>
      </w:tr>
      <w:tr w:rsidR="001F5951" w:rsidRPr="00696CCD" w14:paraId="4332CF71" w14:textId="02BD107F" w:rsidTr="00592FAB">
        <w:trPr>
          <w:trHeight w:val="1089"/>
          <w:jc w:val="center"/>
        </w:trPr>
        <w:tc>
          <w:tcPr>
            <w:tcW w:w="8213" w:type="dxa"/>
            <w:shd w:val="clear" w:color="000000" w:fill="FFFFFF"/>
            <w:vAlign w:val="center"/>
            <w:hideMark/>
          </w:tcPr>
          <w:p w14:paraId="36F9CF11" w14:textId="17E1C07F"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Déroulement général du chantier : date des différentes opérations</w:t>
            </w:r>
            <w:r w:rsidR="00B07ABA" w:rsidRPr="001E53D4">
              <w:rPr>
                <w:rFonts w:asciiTheme="minorHAnsi" w:eastAsia="Times New Roman" w:hAnsiTheme="minorHAnsi" w:cstheme="minorHAnsi"/>
                <w:kern w:val="0"/>
                <w:sz w:val="18"/>
                <w:szCs w:val="18"/>
                <w:lang w:eastAsia="fr-FR"/>
              </w:rPr>
              <w:t xml:space="preserve">, </w:t>
            </w:r>
            <w:r w:rsidRPr="001E53D4">
              <w:rPr>
                <w:rFonts w:asciiTheme="minorHAnsi" w:eastAsia="Times New Roman" w:hAnsiTheme="minorHAnsi" w:cstheme="minorHAnsi"/>
                <w:kern w:val="0"/>
                <w:sz w:val="18"/>
                <w:szCs w:val="18"/>
                <w:lang w:eastAsia="fr-FR"/>
              </w:rPr>
              <w:t>difficultés et anomalies éventuellement rencontrées</w:t>
            </w:r>
            <w:r w:rsidR="00F519F2" w:rsidRPr="001E53D4">
              <w:rPr>
                <w:rFonts w:asciiTheme="minorHAnsi" w:eastAsia="Times New Roman" w:hAnsiTheme="minorHAnsi" w:cstheme="minorHAnsi"/>
                <w:kern w:val="0"/>
                <w:sz w:val="18"/>
                <w:szCs w:val="18"/>
                <w:lang w:eastAsia="fr-FR"/>
              </w:rPr>
              <w:t>,</w:t>
            </w:r>
            <w:r w:rsidRPr="001E53D4">
              <w:rPr>
                <w:rFonts w:asciiTheme="minorHAnsi" w:eastAsia="Times New Roman" w:hAnsiTheme="minorHAnsi" w:cstheme="minorHAnsi"/>
                <w:kern w:val="0"/>
                <w:sz w:val="18"/>
                <w:szCs w:val="18"/>
                <w:lang w:eastAsia="fr-FR"/>
              </w:rPr>
              <w:t xml:space="preserve"> telles que les incidents de forage, les chutes d’outils, pertes de fluide et/ou éboulements</w:t>
            </w:r>
            <w:r w:rsidR="00B07ABA" w:rsidRPr="001E53D4">
              <w:rPr>
                <w:rFonts w:asciiTheme="minorHAnsi" w:eastAsia="Times New Roman" w:hAnsiTheme="minorHAnsi" w:cstheme="minorHAnsi"/>
                <w:kern w:val="0"/>
                <w:sz w:val="18"/>
                <w:szCs w:val="18"/>
                <w:lang w:eastAsia="fr-FR"/>
              </w:rPr>
              <w:t>, etc.</w:t>
            </w:r>
          </w:p>
        </w:tc>
        <w:tc>
          <w:tcPr>
            <w:tcW w:w="2130" w:type="dxa"/>
            <w:shd w:val="clear" w:color="000000" w:fill="FFC000"/>
            <w:vAlign w:val="center"/>
            <w:hideMark/>
          </w:tcPr>
          <w:p w14:paraId="2889A2AF"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2A2E8BEA"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6EC75D90" w14:textId="56BA5731" w:rsidTr="00592FAB">
        <w:trPr>
          <w:trHeight w:val="800"/>
          <w:jc w:val="center"/>
        </w:trPr>
        <w:tc>
          <w:tcPr>
            <w:tcW w:w="8213" w:type="dxa"/>
            <w:shd w:val="clear" w:color="000000" w:fill="FFFFFF"/>
            <w:vAlign w:val="center"/>
            <w:hideMark/>
          </w:tcPr>
          <w:p w14:paraId="0F4D00EA" w14:textId="26F0CF86"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Nombre de forages effectivement réalisés et profondeurs réelles, nombre de forages exploités </w:t>
            </w:r>
          </w:p>
        </w:tc>
        <w:tc>
          <w:tcPr>
            <w:tcW w:w="2130" w:type="dxa"/>
            <w:shd w:val="clear" w:color="000000" w:fill="FFC000"/>
            <w:vAlign w:val="center"/>
            <w:hideMark/>
          </w:tcPr>
          <w:p w14:paraId="1828C2D6"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45AFD2B5" w14:textId="77777777"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p>
        </w:tc>
      </w:tr>
      <w:tr w:rsidR="001F5951" w:rsidRPr="00696CCD" w14:paraId="1C5AF9C3" w14:textId="053356C7" w:rsidTr="00592FAB">
        <w:trPr>
          <w:trHeight w:val="1590"/>
          <w:jc w:val="center"/>
        </w:trPr>
        <w:tc>
          <w:tcPr>
            <w:tcW w:w="8213" w:type="dxa"/>
            <w:shd w:val="clear" w:color="000000" w:fill="FFFFFF"/>
            <w:vAlign w:val="center"/>
            <w:hideMark/>
          </w:tcPr>
          <w:p w14:paraId="715D44A3" w14:textId="5E5CDDE5"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chaque forage : la localisation et celle des équipements connexes sur un fond de carte IGN au 1/1000, les coordonnées de surface de l’ouvrage dans le référentiel WGS 84, les références cadastrales de la ou </w:t>
            </w:r>
            <w:r w:rsidR="002065B1" w:rsidRPr="001E53D4">
              <w:rPr>
                <w:rFonts w:asciiTheme="minorHAnsi" w:eastAsia="Times New Roman" w:hAnsiTheme="minorHAnsi" w:cstheme="minorHAnsi"/>
                <w:kern w:val="0"/>
                <w:sz w:val="18"/>
                <w:szCs w:val="18"/>
                <w:lang w:eastAsia="fr-FR"/>
              </w:rPr>
              <w:t>d</w:t>
            </w:r>
            <w:r w:rsidRPr="001E53D4">
              <w:rPr>
                <w:rFonts w:asciiTheme="minorHAnsi" w:eastAsia="Times New Roman" w:hAnsiTheme="minorHAnsi" w:cstheme="minorHAnsi"/>
                <w:kern w:val="0"/>
                <w:sz w:val="18"/>
                <w:szCs w:val="18"/>
                <w:lang w:eastAsia="fr-FR"/>
              </w:rPr>
              <w:t>es parcelles d’implantation, la cote de la tête par référence au nivellement général de la France et le code de la Banque du sous-sol (BSS)</w:t>
            </w:r>
          </w:p>
        </w:tc>
        <w:tc>
          <w:tcPr>
            <w:tcW w:w="2130" w:type="dxa"/>
            <w:shd w:val="clear" w:color="000000" w:fill="FFC000"/>
            <w:vAlign w:val="center"/>
            <w:hideMark/>
          </w:tcPr>
          <w:p w14:paraId="221F0DA3"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1D94CEC9"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1A7EDAD8" w14:textId="70CDBB3A" w:rsidTr="00592FAB">
        <w:trPr>
          <w:trHeight w:val="800"/>
          <w:jc w:val="center"/>
        </w:trPr>
        <w:tc>
          <w:tcPr>
            <w:tcW w:w="8213" w:type="dxa"/>
            <w:shd w:val="clear" w:color="000000" w:fill="FFFFFF"/>
            <w:vAlign w:val="center"/>
            <w:hideMark/>
          </w:tcPr>
          <w:p w14:paraId="692C759E" w14:textId="6548FCA2"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les échangeurs géothermiques fermés inclinés : </w:t>
            </w:r>
            <w:r w:rsidR="00F519F2" w:rsidRPr="001E53D4">
              <w:rPr>
                <w:rFonts w:asciiTheme="minorHAnsi" w:eastAsia="Times New Roman" w:hAnsiTheme="minorHAnsi" w:cstheme="minorHAnsi"/>
                <w:kern w:val="0"/>
                <w:sz w:val="18"/>
                <w:szCs w:val="18"/>
                <w:lang w:eastAsia="fr-FR"/>
              </w:rPr>
              <w:t xml:space="preserve">les </w:t>
            </w:r>
            <w:r w:rsidRPr="001E53D4">
              <w:rPr>
                <w:rFonts w:asciiTheme="minorHAnsi" w:eastAsia="Times New Roman" w:hAnsiTheme="minorHAnsi" w:cstheme="minorHAnsi"/>
                <w:kern w:val="0"/>
                <w:sz w:val="18"/>
                <w:szCs w:val="18"/>
                <w:lang w:eastAsia="fr-FR"/>
              </w:rPr>
              <w:t xml:space="preserve">coordonnées de fond dans le référentiel WGS 84 ainsi que l’inclinaison, l’azimut et la longueur réelle forée </w:t>
            </w:r>
          </w:p>
        </w:tc>
        <w:tc>
          <w:tcPr>
            <w:tcW w:w="2130" w:type="dxa"/>
            <w:shd w:val="clear" w:color="000000" w:fill="FFC000"/>
            <w:vAlign w:val="center"/>
            <w:hideMark/>
          </w:tcPr>
          <w:p w14:paraId="69A92F0C"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1F94817B" w14:textId="652A28F9"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L’inclinaison ne doit pas dépasser un angle maximal de 25° par rapport à la verticale.</w:t>
            </w:r>
          </w:p>
        </w:tc>
      </w:tr>
      <w:tr w:rsidR="001F5951" w:rsidRPr="00696CCD" w14:paraId="2D385CA4" w14:textId="1F380442" w:rsidTr="00592FAB">
        <w:trPr>
          <w:trHeight w:val="800"/>
          <w:jc w:val="center"/>
        </w:trPr>
        <w:tc>
          <w:tcPr>
            <w:tcW w:w="8213" w:type="dxa"/>
            <w:shd w:val="clear" w:color="000000" w:fill="FFFFFF"/>
            <w:vAlign w:val="center"/>
            <w:hideMark/>
          </w:tcPr>
          <w:p w14:paraId="0F9E5123" w14:textId="57DA5004"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chaque forage : la coupe géologique avec </w:t>
            </w:r>
            <w:r w:rsidR="00F519F2" w:rsidRPr="001E53D4">
              <w:rPr>
                <w:rFonts w:asciiTheme="minorHAnsi" w:eastAsia="Times New Roman" w:hAnsiTheme="minorHAnsi" w:cstheme="minorHAnsi"/>
                <w:kern w:val="0"/>
                <w:sz w:val="18"/>
                <w:szCs w:val="18"/>
                <w:lang w:eastAsia="fr-FR"/>
              </w:rPr>
              <w:t>l’</w:t>
            </w:r>
            <w:r w:rsidRPr="001E53D4">
              <w:rPr>
                <w:rFonts w:asciiTheme="minorHAnsi" w:eastAsia="Times New Roman" w:hAnsiTheme="minorHAnsi" w:cstheme="minorHAnsi"/>
                <w:kern w:val="0"/>
                <w:sz w:val="18"/>
                <w:szCs w:val="18"/>
                <w:lang w:eastAsia="fr-FR"/>
              </w:rPr>
              <w:t>indication des différents horizons géologiques en fonction des profondeurs, du ou des niveaux des nappes rencontrées</w:t>
            </w:r>
          </w:p>
        </w:tc>
        <w:tc>
          <w:tcPr>
            <w:tcW w:w="2130" w:type="dxa"/>
            <w:shd w:val="clear" w:color="000000" w:fill="FFC000"/>
            <w:vAlign w:val="center"/>
            <w:hideMark/>
          </w:tcPr>
          <w:p w14:paraId="479B55D3"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430810C6"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73909393" w14:textId="277849A2" w:rsidTr="00592FAB">
        <w:trPr>
          <w:trHeight w:val="1365"/>
          <w:jc w:val="center"/>
        </w:trPr>
        <w:tc>
          <w:tcPr>
            <w:tcW w:w="8213" w:type="dxa"/>
            <w:shd w:val="clear" w:color="000000" w:fill="FFFFFF"/>
            <w:vAlign w:val="center"/>
            <w:hideMark/>
          </w:tcPr>
          <w:p w14:paraId="6646C303" w14:textId="4BE21218"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Pour chaque forage : la coupe technique de l’échangeur géothermique précisant le niveau de référence par rapport au sol, la description des lithologies, la profondeur du niveau statique de la nappe ainsi que la méthode de foration (profondeur, diamètre, méthode, fluide) et les dispositions prises pour assurer la protection des aquifères</w:t>
            </w:r>
          </w:p>
        </w:tc>
        <w:tc>
          <w:tcPr>
            <w:tcW w:w="2130" w:type="dxa"/>
            <w:shd w:val="clear" w:color="000000" w:fill="FFC000"/>
            <w:vAlign w:val="center"/>
            <w:hideMark/>
          </w:tcPr>
          <w:p w14:paraId="43B43636"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4CAD8D30"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523E71A2" w14:textId="390E5343" w:rsidTr="00592FAB">
        <w:trPr>
          <w:trHeight w:val="536"/>
          <w:jc w:val="center"/>
        </w:trPr>
        <w:tc>
          <w:tcPr>
            <w:tcW w:w="8213" w:type="dxa"/>
            <w:shd w:val="clear" w:color="000000" w:fill="FFFFFF"/>
            <w:vAlign w:val="center"/>
          </w:tcPr>
          <w:p w14:paraId="422315DE" w14:textId="4A984E35"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lastRenderedPageBreak/>
              <w:t xml:space="preserve">Pour chaque forage : la fiche technique produit du ciment utilisé </w:t>
            </w:r>
          </w:p>
        </w:tc>
        <w:tc>
          <w:tcPr>
            <w:tcW w:w="2130" w:type="dxa"/>
            <w:shd w:val="clear" w:color="000000" w:fill="FFC000"/>
            <w:vAlign w:val="center"/>
          </w:tcPr>
          <w:p w14:paraId="570ABE96" w14:textId="1B609CEF"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759D0F99"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2CBDF81F" w14:textId="77777777" w:rsidTr="00592FAB">
        <w:trPr>
          <w:trHeight w:val="536"/>
          <w:jc w:val="center"/>
        </w:trPr>
        <w:tc>
          <w:tcPr>
            <w:tcW w:w="8213" w:type="dxa"/>
            <w:shd w:val="clear" w:color="000000" w:fill="FFFFFF"/>
            <w:vAlign w:val="center"/>
          </w:tcPr>
          <w:p w14:paraId="4092AB51" w14:textId="2B7E9952"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chaque forage : </w:t>
            </w:r>
            <w:r w:rsidR="00F519F2" w:rsidRPr="001E53D4">
              <w:rPr>
                <w:rFonts w:asciiTheme="minorHAnsi" w:eastAsia="Times New Roman" w:hAnsiTheme="minorHAnsi" w:cstheme="minorHAnsi"/>
                <w:kern w:val="0"/>
                <w:sz w:val="18"/>
                <w:szCs w:val="18"/>
                <w:lang w:eastAsia="fr-FR"/>
              </w:rPr>
              <w:t xml:space="preserve">le </w:t>
            </w:r>
            <w:r w:rsidRPr="001E53D4">
              <w:rPr>
                <w:rFonts w:asciiTheme="minorHAnsi" w:eastAsia="Times New Roman" w:hAnsiTheme="minorHAnsi" w:cstheme="minorHAnsi"/>
                <w:kern w:val="0"/>
                <w:sz w:val="18"/>
                <w:szCs w:val="18"/>
                <w:lang w:eastAsia="fr-FR"/>
              </w:rPr>
              <w:t xml:space="preserve">procès-verbal de contrôle de la cimentation qui atteste de la bonne cimentation et mentionne </w:t>
            </w:r>
            <w:r w:rsidR="00F519F2" w:rsidRPr="001E53D4">
              <w:rPr>
                <w:rFonts w:asciiTheme="minorHAnsi" w:eastAsia="Times New Roman" w:hAnsiTheme="minorHAnsi" w:cstheme="minorHAnsi"/>
                <w:kern w:val="0"/>
                <w:sz w:val="18"/>
                <w:szCs w:val="18"/>
                <w:lang w:eastAsia="fr-FR"/>
              </w:rPr>
              <w:t>au moins</w:t>
            </w:r>
            <w:r w:rsidRPr="001E53D4">
              <w:rPr>
                <w:rFonts w:asciiTheme="minorHAnsi" w:eastAsia="Times New Roman" w:hAnsiTheme="minorHAnsi" w:cstheme="minorHAnsi"/>
                <w:kern w:val="0"/>
                <w:sz w:val="18"/>
                <w:szCs w:val="18"/>
                <w:lang w:eastAsia="fr-FR"/>
              </w:rPr>
              <w:t xml:space="preserve"> la profondeur, la quantité et le type de ciment utilisé</w:t>
            </w:r>
          </w:p>
        </w:tc>
        <w:tc>
          <w:tcPr>
            <w:tcW w:w="2130" w:type="dxa"/>
            <w:shd w:val="clear" w:color="000000" w:fill="FFC000"/>
            <w:vAlign w:val="center"/>
          </w:tcPr>
          <w:p w14:paraId="55C31166" w14:textId="720853D2"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377F6121"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76EA8BE8" w14:textId="747DBF54" w:rsidTr="00592FAB">
        <w:trPr>
          <w:trHeight w:val="1110"/>
          <w:jc w:val="center"/>
        </w:trPr>
        <w:tc>
          <w:tcPr>
            <w:tcW w:w="8213" w:type="dxa"/>
            <w:shd w:val="clear" w:color="000000" w:fill="FFFFFF"/>
            <w:vAlign w:val="center"/>
            <w:hideMark/>
          </w:tcPr>
          <w:p w14:paraId="0C7A6611" w14:textId="759F8F42"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chaque échangeur géothermique </w:t>
            </w:r>
            <w:r w:rsidRPr="001E53D4">
              <w:rPr>
                <w:rFonts w:asciiTheme="minorHAnsi" w:eastAsia="Times New Roman" w:hAnsiTheme="minorHAnsi" w:cstheme="minorHAnsi"/>
                <w:kern w:val="0"/>
                <w:sz w:val="18"/>
                <w:szCs w:val="18"/>
                <w:u w:val="single"/>
                <w:lang w:eastAsia="fr-FR"/>
              </w:rPr>
              <w:t>fermé,</w:t>
            </w:r>
            <w:r w:rsidRPr="001E53D4">
              <w:rPr>
                <w:rFonts w:asciiTheme="minorHAnsi" w:eastAsia="Times New Roman" w:hAnsiTheme="minorHAnsi" w:cstheme="minorHAnsi"/>
                <w:kern w:val="0"/>
                <w:sz w:val="18"/>
                <w:szCs w:val="18"/>
                <w:lang w:eastAsia="fr-FR"/>
              </w:rPr>
              <w:t xml:space="preserve"> la coupe technique précisera : le type de boucle de sonde (géométrie, diamètre, fabricant), le type de ciment prêt à gâcher (conductivité thermique, fabricant), les volumes de coulis injectés</w:t>
            </w:r>
          </w:p>
        </w:tc>
        <w:tc>
          <w:tcPr>
            <w:tcW w:w="2130" w:type="dxa"/>
            <w:shd w:val="clear" w:color="000000" w:fill="FFC000"/>
            <w:vAlign w:val="center"/>
            <w:hideMark/>
          </w:tcPr>
          <w:p w14:paraId="4EAA50CC"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1721FDEB"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51A7201F" w14:textId="0E16D25A" w:rsidTr="00592FAB">
        <w:trPr>
          <w:trHeight w:val="1035"/>
          <w:jc w:val="center"/>
        </w:trPr>
        <w:tc>
          <w:tcPr>
            <w:tcW w:w="8213" w:type="dxa"/>
            <w:shd w:val="clear" w:color="auto" w:fill="auto"/>
            <w:vAlign w:val="center"/>
            <w:hideMark/>
          </w:tcPr>
          <w:p w14:paraId="39D5BE9C" w14:textId="4583DC85" w:rsidR="001F5951" w:rsidRPr="001E53D4" w:rsidRDefault="001F5951" w:rsidP="001F5951">
            <w:pPr>
              <w:widowControl/>
              <w:suppressAutoHyphens w:val="0"/>
              <w:rPr>
                <w:rFonts w:asciiTheme="minorHAnsi" w:eastAsia="Times New Roman" w:hAnsiTheme="minorHAnsi" w:cstheme="minorHAnsi"/>
                <w:color w:val="FF0000"/>
                <w:kern w:val="0"/>
                <w:sz w:val="18"/>
                <w:szCs w:val="18"/>
                <w:lang w:eastAsia="fr-FR"/>
              </w:rPr>
            </w:pPr>
            <w:r w:rsidRPr="001E53D4">
              <w:rPr>
                <w:rFonts w:asciiTheme="minorHAnsi" w:eastAsia="Times New Roman" w:hAnsiTheme="minorHAnsi" w:cstheme="minorHAnsi"/>
                <w:color w:val="auto"/>
                <w:kern w:val="0"/>
                <w:sz w:val="18"/>
                <w:szCs w:val="18"/>
                <w:lang w:eastAsia="fr-FR"/>
              </w:rPr>
              <w:t xml:space="preserve">Pour chaque échangeur géothermique </w:t>
            </w:r>
            <w:r w:rsidRPr="001E53D4">
              <w:rPr>
                <w:rFonts w:asciiTheme="minorHAnsi" w:eastAsia="Times New Roman" w:hAnsiTheme="minorHAnsi" w:cstheme="minorHAnsi"/>
                <w:color w:val="auto"/>
                <w:kern w:val="0"/>
                <w:sz w:val="18"/>
                <w:szCs w:val="18"/>
                <w:u w:val="single"/>
                <w:lang w:eastAsia="fr-FR"/>
              </w:rPr>
              <w:t>fermé</w:t>
            </w:r>
            <w:r w:rsidRPr="001E53D4">
              <w:rPr>
                <w:rFonts w:asciiTheme="minorHAnsi" w:eastAsia="Times New Roman" w:hAnsiTheme="minorHAnsi" w:cstheme="minorHAnsi"/>
                <w:color w:val="auto"/>
                <w:kern w:val="0"/>
                <w:sz w:val="18"/>
                <w:szCs w:val="18"/>
                <w:lang w:eastAsia="fr-FR"/>
              </w:rPr>
              <w:t> :</w:t>
            </w:r>
            <w:r w:rsidR="0082244B" w:rsidRPr="001E53D4">
              <w:rPr>
                <w:rFonts w:asciiTheme="minorHAnsi" w:eastAsia="Times New Roman" w:hAnsiTheme="minorHAnsi" w:cstheme="minorHAnsi"/>
                <w:color w:val="auto"/>
                <w:kern w:val="0"/>
                <w:sz w:val="18"/>
                <w:szCs w:val="18"/>
                <w:lang w:eastAsia="fr-FR"/>
              </w:rPr>
              <w:t xml:space="preserve"> la</w:t>
            </w:r>
            <w:r w:rsidR="00B44087">
              <w:rPr>
                <w:rFonts w:asciiTheme="minorHAnsi" w:eastAsia="Times New Roman" w:hAnsiTheme="minorHAnsi" w:cstheme="minorHAnsi"/>
                <w:color w:val="auto"/>
                <w:kern w:val="0"/>
                <w:sz w:val="18"/>
                <w:szCs w:val="18"/>
                <w:lang w:eastAsia="fr-FR"/>
              </w:rPr>
              <w:t xml:space="preserve"> </w:t>
            </w:r>
            <w:r w:rsidR="0082244B" w:rsidRPr="001E53D4">
              <w:rPr>
                <w:rFonts w:asciiTheme="minorHAnsi" w:eastAsia="Times New Roman" w:hAnsiTheme="minorHAnsi" w:cstheme="minorHAnsi"/>
                <w:color w:val="auto"/>
                <w:kern w:val="0"/>
                <w:sz w:val="18"/>
                <w:szCs w:val="18"/>
                <w:lang w:eastAsia="fr-FR"/>
              </w:rPr>
              <w:t>c</w:t>
            </w:r>
            <w:r w:rsidRPr="001E53D4">
              <w:rPr>
                <w:rFonts w:asciiTheme="minorHAnsi" w:eastAsia="Times New Roman" w:hAnsiTheme="minorHAnsi" w:cstheme="minorHAnsi"/>
                <w:color w:val="auto"/>
                <w:kern w:val="0"/>
                <w:sz w:val="18"/>
                <w:szCs w:val="18"/>
                <w:lang w:eastAsia="fr-FR"/>
              </w:rPr>
              <w:t>opie du certificat de conformité de la boucle de sonde (marque, fabricant, n°</w:t>
            </w:r>
            <w:r w:rsidR="0082244B" w:rsidRPr="001E53D4">
              <w:rPr>
                <w:rFonts w:asciiTheme="minorHAnsi" w:eastAsia="Times New Roman" w:hAnsiTheme="minorHAnsi" w:cstheme="minorHAnsi"/>
                <w:color w:val="auto"/>
                <w:kern w:val="0"/>
                <w:sz w:val="18"/>
                <w:szCs w:val="18"/>
                <w:lang w:eastAsia="fr-FR"/>
              </w:rPr>
              <w:t xml:space="preserve"> </w:t>
            </w:r>
            <w:r w:rsidRPr="001E53D4">
              <w:rPr>
                <w:rFonts w:asciiTheme="minorHAnsi" w:eastAsia="Times New Roman" w:hAnsiTheme="minorHAnsi" w:cstheme="minorHAnsi"/>
                <w:color w:val="auto"/>
                <w:kern w:val="0"/>
                <w:sz w:val="18"/>
                <w:szCs w:val="18"/>
                <w:lang w:eastAsia="fr-FR"/>
              </w:rPr>
              <w:t>de série, longueur, diamètre, matériau)</w:t>
            </w:r>
          </w:p>
        </w:tc>
        <w:tc>
          <w:tcPr>
            <w:tcW w:w="2130" w:type="dxa"/>
            <w:shd w:val="clear" w:color="000000" w:fill="FFC000"/>
            <w:vAlign w:val="center"/>
            <w:hideMark/>
          </w:tcPr>
          <w:p w14:paraId="57FE4B99"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1C908018"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31B83142" w14:textId="6E8ED170" w:rsidTr="00592FAB">
        <w:trPr>
          <w:trHeight w:val="1110"/>
          <w:jc w:val="center"/>
        </w:trPr>
        <w:tc>
          <w:tcPr>
            <w:tcW w:w="8213" w:type="dxa"/>
            <w:shd w:val="clear" w:color="auto" w:fill="auto"/>
            <w:vAlign w:val="center"/>
            <w:hideMark/>
          </w:tcPr>
          <w:p w14:paraId="140E17AB" w14:textId="5F79FEE2"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chaque échangeur géothermique </w:t>
            </w:r>
            <w:r w:rsidRPr="001E53D4">
              <w:rPr>
                <w:rFonts w:asciiTheme="minorHAnsi" w:eastAsia="Times New Roman" w:hAnsiTheme="minorHAnsi" w:cstheme="minorHAnsi"/>
                <w:kern w:val="0"/>
                <w:sz w:val="18"/>
                <w:szCs w:val="18"/>
                <w:u w:val="single"/>
                <w:lang w:eastAsia="fr-FR"/>
              </w:rPr>
              <w:t>fermé</w:t>
            </w:r>
            <w:r w:rsidRPr="001E53D4">
              <w:rPr>
                <w:rFonts w:asciiTheme="minorHAnsi" w:eastAsia="Times New Roman" w:hAnsiTheme="minorHAnsi" w:cstheme="minorHAnsi"/>
                <w:kern w:val="0"/>
                <w:sz w:val="18"/>
                <w:szCs w:val="18"/>
                <w:lang w:eastAsia="fr-FR"/>
              </w:rPr>
              <w:t> :</w:t>
            </w:r>
          </w:p>
          <w:p w14:paraId="48C776ED" w14:textId="62E655DC" w:rsidR="002065B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 </w:t>
            </w:r>
            <w:r w:rsidR="0082244B" w:rsidRPr="001E53D4">
              <w:rPr>
                <w:rFonts w:asciiTheme="minorHAnsi" w:eastAsia="Times New Roman" w:hAnsiTheme="minorHAnsi" w:cstheme="minorHAnsi"/>
                <w:kern w:val="0"/>
                <w:sz w:val="18"/>
                <w:szCs w:val="18"/>
                <w:lang w:eastAsia="fr-FR"/>
              </w:rPr>
              <w:t xml:space="preserve">résultats </w:t>
            </w:r>
            <w:r w:rsidRPr="001E53D4">
              <w:rPr>
                <w:rFonts w:asciiTheme="minorHAnsi" w:eastAsia="Times New Roman" w:hAnsiTheme="minorHAnsi" w:cstheme="minorHAnsi"/>
                <w:kern w:val="0"/>
                <w:sz w:val="18"/>
                <w:szCs w:val="18"/>
                <w:lang w:eastAsia="fr-FR"/>
              </w:rPr>
              <w:t>des tests de réponse thermique lorsqu’ils existent</w:t>
            </w:r>
            <w:r w:rsidR="002065B1" w:rsidRPr="001E53D4">
              <w:rPr>
                <w:rFonts w:asciiTheme="minorHAnsi" w:eastAsia="Times New Roman" w:hAnsiTheme="minorHAnsi" w:cstheme="minorHAnsi"/>
                <w:kern w:val="0"/>
                <w:sz w:val="18"/>
                <w:szCs w:val="18"/>
                <w:lang w:eastAsia="fr-FR"/>
              </w:rPr>
              <w:t> </w:t>
            </w:r>
            <w:r w:rsidR="0082244B" w:rsidRPr="001E53D4">
              <w:rPr>
                <w:rFonts w:asciiTheme="minorHAnsi" w:eastAsia="Times New Roman" w:hAnsiTheme="minorHAnsi" w:cstheme="minorHAnsi"/>
                <w:kern w:val="0"/>
                <w:sz w:val="18"/>
                <w:szCs w:val="18"/>
                <w:lang w:eastAsia="fr-FR"/>
              </w:rPr>
              <w:t>;</w:t>
            </w:r>
          </w:p>
          <w:p w14:paraId="1388228D" w14:textId="36F8C5F9" w:rsidR="001F5951" w:rsidRPr="001E53D4" w:rsidRDefault="002065B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w:t>
            </w:r>
            <w:r w:rsidR="001F5951" w:rsidRPr="001E53D4">
              <w:rPr>
                <w:rFonts w:asciiTheme="minorHAnsi" w:eastAsia="Times New Roman" w:hAnsiTheme="minorHAnsi" w:cstheme="minorHAnsi"/>
                <w:kern w:val="0"/>
                <w:sz w:val="18"/>
                <w:szCs w:val="18"/>
                <w:lang w:eastAsia="fr-FR"/>
              </w:rPr>
              <w:t xml:space="preserve"> résultat des essais de mise en pression</w:t>
            </w:r>
            <w:r w:rsidR="007925E7" w:rsidRPr="001E53D4">
              <w:rPr>
                <w:rFonts w:asciiTheme="minorHAnsi" w:eastAsia="Times New Roman" w:hAnsiTheme="minorHAnsi" w:cstheme="minorHAnsi"/>
                <w:kern w:val="0"/>
                <w:sz w:val="18"/>
                <w:szCs w:val="18"/>
                <w:lang w:eastAsia="fr-FR"/>
              </w:rPr>
              <w:t>.</w:t>
            </w:r>
          </w:p>
        </w:tc>
        <w:tc>
          <w:tcPr>
            <w:tcW w:w="2130" w:type="dxa"/>
            <w:shd w:val="clear" w:color="000000" w:fill="FFC000"/>
            <w:vAlign w:val="center"/>
            <w:hideMark/>
          </w:tcPr>
          <w:p w14:paraId="68A2342A"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7805A2C8"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4BEFB10C" w14:textId="0B42BE7B" w:rsidTr="00592FAB">
        <w:trPr>
          <w:trHeight w:val="1391"/>
          <w:jc w:val="center"/>
        </w:trPr>
        <w:tc>
          <w:tcPr>
            <w:tcW w:w="8213" w:type="dxa"/>
            <w:shd w:val="clear" w:color="000000" w:fill="FFFFFF"/>
            <w:vAlign w:val="center"/>
          </w:tcPr>
          <w:p w14:paraId="26DAD558" w14:textId="3ACF467B"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chaque échangeur géothermique </w:t>
            </w:r>
            <w:r w:rsidRPr="001E53D4">
              <w:rPr>
                <w:rFonts w:asciiTheme="minorHAnsi" w:eastAsia="Times New Roman" w:hAnsiTheme="minorHAnsi" w:cstheme="minorHAnsi"/>
                <w:kern w:val="0"/>
                <w:sz w:val="18"/>
                <w:szCs w:val="18"/>
                <w:u w:val="single"/>
                <w:lang w:eastAsia="fr-FR"/>
              </w:rPr>
              <w:t>ouvert,</w:t>
            </w:r>
            <w:r w:rsidRPr="001E53D4">
              <w:rPr>
                <w:rFonts w:asciiTheme="minorHAnsi" w:eastAsia="Times New Roman" w:hAnsiTheme="minorHAnsi" w:cstheme="minorHAnsi"/>
                <w:kern w:val="0"/>
                <w:sz w:val="18"/>
                <w:szCs w:val="18"/>
                <w:lang w:eastAsia="fr-FR"/>
              </w:rPr>
              <w:t xml:space="preserve"> la coupe technique précisera : les tubages de soutènement (nature, diamètre, profondeur), la description de la colonne de captage (nature, répartition des tubes pleins et crépinés, diamètres, épaisseur, profondeur), ainsi que la complétion de l’annulaire par le coulis (type de mélange, volumes injectés, hauteurs cimentées) et par le massif filtrant (volume, taille des grains).</w:t>
            </w:r>
          </w:p>
        </w:tc>
        <w:tc>
          <w:tcPr>
            <w:tcW w:w="2130" w:type="dxa"/>
            <w:shd w:val="clear" w:color="000000" w:fill="FFC000"/>
            <w:vAlign w:val="center"/>
          </w:tcPr>
          <w:p w14:paraId="34376378" w14:textId="3A48F0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1A9236D9"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2943DDC6" w14:textId="764EE537" w:rsidTr="00592FAB">
        <w:trPr>
          <w:trHeight w:val="1485"/>
          <w:jc w:val="center"/>
        </w:trPr>
        <w:tc>
          <w:tcPr>
            <w:tcW w:w="8213" w:type="dxa"/>
            <w:shd w:val="clear" w:color="auto" w:fill="auto"/>
            <w:vAlign w:val="center"/>
            <w:hideMark/>
          </w:tcPr>
          <w:p w14:paraId="7AC86E95" w14:textId="03DCCF6C"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chaque échangeur géothermique </w:t>
            </w:r>
            <w:r w:rsidRPr="001E53D4">
              <w:rPr>
                <w:rFonts w:asciiTheme="minorHAnsi" w:eastAsia="Times New Roman" w:hAnsiTheme="minorHAnsi" w:cstheme="minorHAnsi"/>
                <w:kern w:val="0"/>
                <w:sz w:val="18"/>
                <w:szCs w:val="18"/>
                <w:u w:val="single"/>
                <w:lang w:eastAsia="fr-FR"/>
              </w:rPr>
              <w:t>ouvert</w:t>
            </w:r>
            <w:r w:rsidRPr="001E53D4">
              <w:rPr>
                <w:rFonts w:asciiTheme="minorHAnsi" w:eastAsia="Times New Roman" w:hAnsiTheme="minorHAnsi" w:cstheme="minorHAnsi"/>
                <w:kern w:val="0"/>
                <w:sz w:val="18"/>
                <w:szCs w:val="18"/>
                <w:lang w:eastAsia="fr-FR"/>
              </w:rPr>
              <w:t> :</w:t>
            </w:r>
          </w:p>
          <w:p w14:paraId="2C4FB3A4" w14:textId="551B166F" w:rsidR="001F5951" w:rsidRPr="001E53D4" w:rsidRDefault="000A7E72"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résultats</w:t>
            </w:r>
            <w:proofErr w:type="gramEnd"/>
            <w:r w:rsidRPr="001E53D4">
              <w:rPr>
                <w:rFonts w:asciiTheme="minorHAnsi" w:hAnsiTheme="minorHAnsi" w:cstheme="minorHAnsi"/>
                <w:sz w:val="18"/>
                <w:szCs w:val="18"/>
              </w:rPr>
              <w:t xml:space="preserve"> </w:t>
            </w:r>
            <w:r w:rsidR="001F5951" w:rsidRPr="001E53D4">
              <w:rPr>
                <w:rFonts w:asciiTheme="minorHAnsi" w:hAnsiTheme="minorHAnsi" w:cstheme="minorHAnsi"/>
                <w:sz w:val="18"/>
                <w:szCs w:val="18"/>
              </w:rPr>
              <w:t>des pompages d’essai par paliers conformément à la NF X10-999 (nombre de paliers, débit, durée)</w:t>
            </w:r>
            <w:r w:rsidRPr="001E53D4">
              <w:rPr>
                <w:rFonts w:asciiTheme="minorHAnsi" w:hAnsiTheme="minorHAnsi" w:cstheme="minorHAnsi"/>
                <w:sz w:val="18"/>
                <w:szCs w:val="18"/>
              </w:rPr>
              <w:t> ;</w:t>
            </w:r>
          </w:p>
          <w:p w14:paraId="02469070" w14:textId="1214887D" w:rsidR="001F5951" w:rsidRPr="001E53D4" w:rsidRDefault="000A7E72" w:rsidP="00DC2489">
            <w:pPr>
              <w:pStyle w:val="Paragraphedeliste"/>
              <w:numPr>
                <w:ilvl w:val="0"/>
                <w:numId w:val="37"/>
              </w:numPr>
              <w:rPr>
                <w:rFonts w:asciiTheme="minorHAnsi" w:hAnsiTheme="minorHAnsi" w:cstheme="minorHAnsi"/>
                <w:sz w:val="18"/>
                <w:szCs w:val="18"/>
              </w:rPr>
            </w:pPr>
            <w:proofErr w:type="gramStart"/>
            <w:r w:rsidRPr="001E53D4">
              <w:rPr>
                <w:rFonts w:asciiTheme="minorHAnsi" w:hAnsiTheme="minorHAnsi" w:cstheme="minorHAnsi"/>
                <w:sz w:val="18"/>
                <w:szCs w:val="18"/>
              </w:rPr>
              <w:t>résultats</w:t>
            </w:r>
            <w:proofErr w:type="gramEnd"/>
            <w:r w:rsidRPr="001E53D4">
              <w:rPr>
                <w:rFonts w:asciiTheme="minorHAnsi" w:hAnsiTheme="minorHAnsi" w:cstheme="minorHAnsi"/>
                <w:sz w:val="18"/>
                <w:szCs w:val="18"/>
              </w:rPr>
              <w:t xml:space="preserve"> </w:t>
            </w:r>
            <w:r w:rsidR="001F5951" w:rsidRPr="001E53D4">
              <w:rPr>
                <w:rFonts w:asciiTheme="minorHAnsi" w:hAnsiTheme="minorHAnsi" w:cstheme="minorHAnsi"/>
                <w:sz w:val="18"/>
                <w:szCs w:val="18"/>
              </w:rPr>
              <w:t>du pompage longue durée (débit, durée fixée par la norme)</w:t>
            </w:r>
            <w:r w:rsidRPr="001E53D4">
              <w:rPr>
                <w:rFonts w:asciiTheme="minorHAnsi" w:hAnsiTheme="minorHAnsi" w:cstheme="minorHAnsi"/>
                <w:sz w:val="18"/>
                <w:szCs w:val="18"/>
              </w:rPr>
              <w:t>.</w:t>
            </w:r>
          </w:p>
        </w:tc>
        <w:tc>
          <w:tcPr>
            <w:tcW w:w="2130" w:type="dxa"/>
            <w:shd w:val="clear" w:color="000000" w:fill="FFC000"/>
            <w:vAlign w:val="center"/>
            <w:hideMark/>
          </w:tcPr>
          <w:p w14:paraId="681FDBE5"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4BBC6CA3" w14:textId="609872E8"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Pour effectuer ce contrôle, l’auditeur s’appuie sur les dispositions définies à l’article 5.1.2 de l’arrêté ministériel du 25</w:t>
            </w:r>
            <w:r w:rsidR="002D5CAF" w:rsidRPr="001E53D4">
              <w:rPr>
                <w:rFonts w:asciiTheme="minorHAnsi" w:eastAsia="Times New Roman" w:hAnsiTheme="minorHAnsi" w:cstheme="minorHAnsi"/>
                <w:kern w:val="0"/>
                <w:sz w:val="18"/>
                <w:szCs w:val="18"/>
                <w:lang w:eastAsia="fr-FR"/>
              </w:rPr>
              <w:t xml:space="preserve"> juin </w:t>
            </w:r>
            <w:r w:rsidRPr="001E53D4">
              <w:rPr>
                <w:rFonts w:asciiTheme="minorHAnsi" w:eastAsia="Times New Roman" w:hAnsiTheme="minorHAnsi" w:cstheme="minorHAnsi"/>
                <w:kern w:val="0"/>
                <w:sz w:val="18"/>
                <w:szCs w:val="18"/>
                <w:lang w:eastAsia="fr-FR"/>
              </w:rPr>
              <w:t xml:space="preserve">2015 </w:t>
            </w:r>
            <w:ins w:id="2436" w:author="DGPR" w:date="2025-09-26T06:05:00Z">
              <w:r w:rsidR="00EB1C9F">
                <w:rPr>
                  <w:rFonts w:asciiTheme="minorHAnsi" w:eastAsia="Times New Roman" w:hAnsiTheme="minorHAnsi" w:cstheme="minorHAnsi"/>
                  <w:kern w:val="0"/>
                  <w:sz w:val="18"/>
                  <w:szCs w:val="18"/>
                  <w:lang w:eastAsia="fr-FR"/>
                </w:rPr>
                <w:t xml:space="preserve">modifié </w:t>
              </w:r>
            </w:ins>
            <w:r w:rsidRPr="001E53D4">
              <w:rPr>
                <w:rFonts w:asciiTheme="minorHAnsi" w:eastAsia="Times New Roman" w:hAnsiTheme="minorHAnsi" w:cstheme="minorHAnsi"/>
                <w:kern w:val="0"/>
                <w:sz w:val="18"/>
                <w:szCs w:val="18"/>
                <w:lang w:eastAsia="fr-FR"/>
              </w:rPr>
              <w:t>relatif aux prescriptions générales applicables aux activités de GMI</w:t>
            </w:r>
            <w:r w:rsidR="003615E5" w:rsidRPr="001E53D4">
              <w:rPr>
                <w:rFonts w:asciiTheme="minorHAnsi" w:eastAsia="Times New Roman" w:hAnsiTheme="minorHAnsi" w:cstheme="minorHAnsi"/>
                <w:kern w:val="0"/>
                <w:sz w:val="18"/>
                <w:szCs w:val="18"/>
                <w:lang w:eastAsia="fr-FR"/>
              </w:rPr>
              <w:t>.</w:t>
            </w:r>
          </w:p>
        </w:tc>
      </w:tr>
      <w:tr w:rsidR="001F5951" w:rsidRPr="00696CCD" w14:paraId="26108AE9" w14:textId="16A07439" w:rsidTr="00592FAB">
        <w:trPr>
          <w:trHeight w:val="795"/>
          <w:jc w:val="center"/>
        </w:trPr>
        <w:tc>
          <w:tcPr>
            <w:tcW w:w="8213" w:type="dxa"/>
            <w:shd w:val="clear" w:color="auto" w:fill="auto"/>
            <w:vAlign w:val="center"/>
            <w:hideMark/>
          </w:tcPr>
          <w:p w14:paraId="2B9FCFE5" w14:textId="3CA48088"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chaque échangeur géothermique </w:t>
            </w:r>
            <w:r w:rsidRPr="001E53D4">
              <w:rPr>
                <w:rFonts w:asciiTheme="minorHAnsi" w:eastAsia="Times New Roman" w:hAnsiTheme="minorHAnsi" w:cstheme="minorHAnsi"/>
                <w:kern w:val="0"/>
                <w:sz w:val="18"/>
                <w:szCs w:val="18"/>
                <w:u w:val="single"/>
                <w:lang w:eastAsia="fr-FR"/>
              </w:rPr>
              <w:t>ouvert</w:t>
            </w:r>
            <w:r w:rsidRPr="001E53D4">
              <w:rPr>
                <w:rFonts w:asciiTheme="minorHAnsi" w:eastAsia="Times New Roman" w:hAnsiTheme="minorHAnsi" w:cstheme="minorHAnsi"/>
                <w:kern w:val="0"/>
                <w:sz w:val="18"/>
                <w:szCs w:val="18"/>
                <w:lang w:eastAsia="fr-FR"/>
              </w:rPr>
              <w:t xml:space="preserve"> :</w:t>
            </w:r>
            <w:r w:rsidR="00B44087">
              <w:rPr>
                <w:rFonts w:asciiTheme="minorHAnsi" w:eastAsia="Times New Roman" w:hAnsiTheme="minorHAnsi" w:cstheme="minorHAnsi"/>
                <w:kern w:val="0"/>
                <w:sz w:val="18"/>
                <w:szCs w:val="18"/>
                <w:lang w:eastAsia="fr-FR"/>
              </w:rPr>
              <w:t xml:space="preserve"> </w:t>
            </w:r>
            <w:r w:rsidR="000A7E72" w:rsidRPr="001E53D4">
              <w:rPr>
                <w:rFonts w:asciiTheme="minorHAnsi" w:eastAsia="Times New Roman" w:hAnsiTheme="minorHAnsi" w:cstheme="minorHAnsi"/>
                <w:kern w:val="0"/>
                <w:sz w:val="18"/>
                <w:szCs w:val="18"/>
                <w:lang w:eastAsia="fr-FR"/>
              </w:rPr>
              <w:t>la t</w:t>
            </w:r>
            <w:r w:rsidRPr="001E53D4">
              <w:rPr>
                <w:rFonts w:asciiTheme="minorHAnsi" w:eastAsia="Times New Roman" w:hAnsiTheme="minorHAnsi" w:cstheme="minorHAnsi"/>
                <w:kern w:val="0"/>
                <w:sz w:val="18"/>
                <w:szCs w:val="18"/>
                <w:lang w:eastAsia="fr-FR"/>
              </w:rPr>
              <w:t>empérature d'eau</w:t>
            </w:r>
            <w:r w:rsidR="000A7E72" w:rsidRPr="001E53D4">
              <w:rPr>
                <w:rFonts w:asciiTheme="minorHAnsi" w:eastAsia="Times New Roman" w:hAnsiTheme="minorHAnsi" w:cstheme="minorHAnsi"/>
                <w:kern w:val="0"/>
                <w:sz w:val="18"/>
                <w:szCs w:val="18"/>
                <w:lang w:eastAsia="fr-FR"/>
              </w:rPr>
              <w:t>.</w:t>
            </w:r>
          </w:p>
        </w:tc>
        <w:tc>
          <w:tcPr>
            <w:tcW w:w="2130" w:type="dxa"/>
            <w:shd w:val="clear" w:color="000000" w:fill="FFC000"/>
            <w:vAlign w:val="center"/>
            <w:hideMark/>
          </w:tcPr>
          <w:p w14:paraId="2CF74B4D"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24975B5E"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690AF8FA" w14:textId="5D98E283" w:rsidTr="00592FAB">
        <w:trPr>
          <w:trHeight w:val="705"/>
          <w:jc w:val="center"/>
        </w:trPr>
        <w:tc>
          <w:tcPr>
            <w:tcW w:w="8213" w:type="dxa"/>
            <w:shd w:val="clear" w:color="auto" w:fill="auto"/>
            <w:vAlign w:val="center"/>
            <w:hideMark/>
          </w:tcPr>
          <w:p w14:paraId="12674229" w14:textId="4FB7FDA8"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chaque échangeur géothermique </w:t>
            </w:r>
            <w:r w:rsidRPr="001E53D4">
              <w:rPr>
                <w:rFonts w:asciiTheme="minorHAnsi" w:eastAsia="Times New Roman" w:hAnsiTheme="minorHAnsi" w:cstheme="minorHAnsi"/>
                <w:kern w:val="0"/>
                <w:sz w:val="18"/>
                <w:szCs w:val="18"/>
                <w:u w:val="single"/>
                <w:lang w:eastAsia="fr-FR"/>
              </w:rPr>
              <w:t>ouvert</w:t>
            </w:r>
            <w:r w:rsidRPr="001E53D4">
              <w:rPr>
                <w:rFonts w:asciiTheme="minorHAnsi" w:eastAsia="Times New Roman" w:hAnsiTheme="minorHAnsi" w:cstheme="minorHAnsi"/>
                <w:kern w:val="0"/>
                <w:sz w:val="18"/>
                <w:szCs w:val="18"/>
                <w:lang w:eastAsia="fr-FR"/>
              </w:rPr>
              <w:t xml:space="preserve"> :</w:t>
            </w:r>
            <w:r w:rsidR="00B44087">
              <w:rPr>
                <w:rFonts w:asciiTheme="minorHAnsi" w:eastAsia="Times New Roman" w:hAnsiTheme="minorHAnsi" w:cstheme="minorHAnsi"/>
                <w:kern w:val="0"/>
                <w:sz w:val="18"/>
                <w:szCs w:val="18"/>
                <w:lang w:eastAsia="fr-FR"/>
              </w:rPr>
              <w:t xml:space="preserve"> </w:t>
            </w:r>
            <w:r w:rsidR="000A7E72" w:rsidRPr="001E53D4">
              <w:rPr>
                <w:rFonts w:asciiTheme="minorHAnsi" w:eastAsia="Times New Roman" w:hAnsiTheme="minorHAnsi" w:cstheme="minorHAnsi"/>
                <w:kern w:val="0"/>
                <w:sz w:val="18"/>
                <w:szCs w:val="18"/>
                <w:lang w:eastAsia="fr-FR"/>
              </w:rPr>
              <w:t xml:space="preserve">le résultat </w:t>
            </w:r>
            <w:r w:rsidRPr="001E53D4">
              <w:rPr>
                <w:rFonts w:asciiTheme="minorHAnsi" w:eastAsia="Times New Roman" w:hAnsiTheme="minorHAnsi" w:cstheme="minorHAnsi"/>
                <w:kern w:val="0"/>
                <w:sz w:val="18"/>
                <w:szCs w:val="18"/>
                <w:lang w:eastAsia="fr-FR"/>
              </w:rPr>
              <w:t>de la diagraphie de contrôle de cimentation ou du test d’étanchéité, le cas échéant</w:t>
            </w:r>
            <w:r w:rsidR="000A7E72" w:rsidRPr="001E53D4">
              <w:rPr>
                <w:rFonts w:asciiTheme="minorHAnsi" w:eastAsia="Times New Roman" w:hAnsiTheme="minorHAnsi" w:cstheme="minorHAnsi"/>
                <w:kern w:val="0"/>
                <w:sz w:val="18"/>
                <w:szCs w:val="18"/>
                <w:lang w:eastAsia="fr-FR"/>
              </w:rPr>
              <w:t xml:space="preserve">. </w:t>
            </w:r>
          </w:p>
          <w:p w14:paraId="63ADE07D" w14:textId="5D75FC92"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p>
        </w:tc>
        <w:tc>
          <w:tcPr>
            <w:tcW w:w="2130" w:type="dxa"/>
            <w:shd w:val="clear" w:color="000000" w:fill="FFC000"/>
            <w:vAlign w:val="center"/>
            <w:hideMark/>
          </w:tcPr>
          <w:p w14:paraId="2089FF11"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4D36B2BA"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5EF07D49" w14:textId="46735C11" w:rsidTr="00592FAB">
        <w:trPr>
          <w:trHeight w:val="985"/>
          <w:jc w:val="center"/>
        </w:trPr>
        <w:tc>
          <w:tcPr>
            <w:tcW w:w="8213" w:type="dxa"/>
            <w:shd w:val="clear" w:color="auto" w:fill="auto"/>
            <w:vAlign w:val="center"/>
            <w:hideMark/>
          </w:tcPr>
          <w:p w14:paraId="4A7DF6E8" w14:textId="608B07FF" w:rsidR="001F5951" w:rsidRPr="001E53D4" w:rsidRDefault="001F5951" w:rsidP="001F5951">
            <w:pPr>
              <w:widowControl/>
              <w:suppressAutoHyphens w:val="0"/>
              <w:jc w:val="left"/>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Pour chaque échangeur géothermique </w:t>
            </w:r>
            <w:r w:rsidRPr="001E53D4">
              <w:rPr>
                <w:rFonts w:asciiTheme="minorHAnsi" w:eastAsia="Times New Roman" w:hAnsiTheme="minorHAnsi" w:cstheme="minorHAnsi"/>
                <w:kern w:val="0"/>
                <w:sz w:val="18"/>
                <w:szCs w:val="18"/>
                <w:u w:val="single"/>
                <w:lang w:eastAsia="fr-FR"/>
              </w:rPr>
              <w:t>ouvert</w:t>
            </w:r>
            <w:r w:rsidRPr="001E53D4">
              <w:rPr>
                <w:rFonts w:asciiTheme="minorHAnsi" w:eastAsia="Times New Roman" w:hAnsiTheme="minorHAnsi" w:cstheme="minorHAnsi"/>
                <w:kern w:val="0"/>
                <w:sz w:val="18"/>
                <w:szCs w:val="18"/>
                <w:lang w:eastAsia="fr-FR"/>
              </w:rPr>
              <w:t xml:space="preserve"> :</w:t>
            </w:r>
            <w:r w:rsidR="000A7E72" w:rsidRPr="001E53D4">
              <w:rPr>
                <w:rFonts w:asciiTheme="minorHAnsi" w:eastAsia="Times New Roman" w:hAnsiTheme="minorHAnsi" w:cstheme="minorHAnsi"/>
                <w:kern w:val="0"/>
                <w:sz w:val="18"/>
                <w:szCs w:val="18"/>
                <w:lang w:eastAsia="fr-FR"/>
              </w:rPr>
              <w:t xml:space="preserve"> les</w:t>
            </w:r>
            <w:r w:rsidR="00B44087">
              <w:rPr>
                <w:rFonts w:asciiTheme="minorHAnsi" w:eastAsia="Times New Roman" w:hAnsiTheme="minorHAnsi" w:cstheme="minorHAnsi"/>
                <w:kern w:val="0"/>
                <w:sz w:val="18"/>
                <w:szCs w:val="18"/>
                <w:lang w:eastAsia="fr-FR"/>
              </w:rPr>
              <w:t xml:space="preserve"> </w:t>
            </w:r>
            <w:r w:rsidR="000A7E72" w:rsidRPr="001E53D4">
              <w:rPr>
                <w:rFonts w:asciiTheme="minorHAnsi" w:eastAsia="Times New Roman" w:hAnsiTheme="minorHAnsi" w:cstheme="minorHAnsi"/>
                <w:kern w:val="0"/>
                <w:sz w:val="18"/>
                <w:szCs w:val="18"/>
                <w:lang w:eastAsia="fr-FR"/>
              </w:rPr>
              <w:t>r</w:t>
            </w:r>
            <w:r w:rsidRPr="001E53D4">
              <w:rPr>
                <w:rFonts w:asciiTheme="minorHAnsi" w:eastAsia="Times New Roman" w:hAnsiTheme="minorHAnsi" w:cstheme="minorHAnsi"/>
                <w:kern w:val="0"/>
                <w:sz w:val="18"/>
                <w:szCs w:val="18"/>
                <w:lang w:eastAsia="fr-FR"/>
              </w:rPr>
              <w:t>ésultats d’analyse d’eau, le cas échéant</w:t>
            </w:r>
            <w:r w:rsidR="000A7E72" w:rsidRPr="001E53D4">
              <w:rPr>
                <w:rFonts w:asciiTheme="minorHAnsi" w:eastAsia="Times New Roman" w:hAnsiTheme="minorHAnsi" w:cstheme="minorHAnsi"/>
                <w:kern w:val="0"/>
                <w:sz w:val="18"/>
                <w:szCs w:val="18"/>
                <w:lang w:eastAsia="fr-FR"/>
              </w:rPr>
              <w:t>.</w:t>
            </w:r>
          </w:p>
          <w:p w14:paraId="64FE8BCC" w14:textId="73B27AC2" w:rsidR="001F5951" w:rsidRPr="001E53D4" w:rsidRDefault="001F5951" w:rsidP="001F5951">
            <w:pPr>
              <w:widowControl/>
              <w:suppressAutoHyphens w:val="0"/>
              <w:jc w:val="left"/>
              <w:rPr>
                <w:rFonts w:asciiTheme="minorHAnsi" w:eastAsia="Times New Roman" w:hAnsiTheme="minorHAnsi" w:cstheme="minorHAnsi"/>
                <w:kern w:val="0"/>
                <w:sz w:val="18"/>
                <w:szCs w:val="18"/>
                <w:lang w:eastAsia="fr-FR"/>
              </w:rPr>
            </w:pPr>
          </w:p>
        </w:tc>
        <w:tc>
          <w:tcPr>
            <w:tcW w:w="2130" w:type="dxa"/>
            <w:shd w:val="clear" w:color="000000" w:fill="FFC000"/>
            <w:vAlign w:val="center"/>
            <w:hideMark/>
          </w:tcPr>
          <w:p w14:paraId="1446106A"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529FD17D" w14:textId="4D0714A2"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Ce contrôle est réalisé lorsque le débit est supérieur à 8 m</w:t>
            </w:r>
            <w:r w:rsidRPr="001E53D4">
              <w:rPr>
                <w:rFonts w:asciiTheme="minorHAnsi" w:eastAsia="Times New Roman" w:hAnsiTheme="minorHAnsi" w:cstheme="minorHAnsi"/>
                <w:kern w:val="0"/>
                <w:sz w:val="18"/>
                <w:szCs w:val="18"/>
                <w:vertAlign w:val="superscript"/>
                <w:lang w:eastAsia="fr-FR"/>
              </w:rPr>
              <w:t>3</w:t>
            </w:r>
            <w:r w:rsidRPr="001E53D4">
              <w:rPr>
                <w:rFonts w:asciiTheme="minorHAnsi" w:eastAsia="Times New Roman" w:hAnsiTheme="minorHAnsi" w:cstheme="minorHAnsi"/>
                <w:kern w:val="0"/>
                <w:sz w:val="18"/>
                <w:szCs w:val="18"/>
                <w:lang w:eastAsia="fr-FR"/>
              </w:rPr>
              <w:t>/h (cf</w:t>
            </w:r>
            <w:r w:rsidR="00DC06EB" w:rsidRPr="001E53D4">
              <w:rPr>
                <w:rFonts w:asciiTheme="minorHAnsi" w:eastAsia="Times New Roman" w:hAnsiTheme="minorHAnsi" w:cstheme="minorHAnsi"/>
                <w:kern w:val="0"/>
                <w:sz w:val="18"/>
                <w:szCs w:val="18"/>
                <w:lang w:eastAsia="fr-FR"/>
              </w:rPr>
              <w:t xml:space="preserve">. </w:t>
            </w:r>
            <w:r w:rsidRPr="001E53D4">
              <w:rPr>
                <w:rFonts w:asciiTheme="minorHAnsi" w:eastAsia="Times New Roman" w:hAnsiTheme="minorHAnsi" w:cstheme="minorHAnsi"/>
                <w:kern w:val="0"/>
                <w:sz w:val="18"/>
                <w:szCs w:val="18"/>
                <w:lang w:eastAsia="fr-FR"/>
              </w:rPr>
              <w:t xml:space="preserve"> </w:t>
            </w:r>
            <w:proofErr w:type="gramStart"/>
            <w:r w:rsidRPr="001E53D4">
              <w:rPr>
                <w:rFonts w:asciiTheme="minorHAnsi" w:eastAsia="Times New Roman" w:hAnsiTheme="minorHAnsi" w:cstheme="minorHAnsi"/>
                <w:kern w:val="0"/>
                <w:sz w:val="18"/>
                <w:szCs w:val="18"/>
                <w:lang w:eastAsia="fr-FR"/>
              </w:rPr>
              <w:t>article</w:t>
            </w:r>
            <w:proofErr w:type="gramEnd"/>
            <w:r w:rsidRPr="001E53D4">
              <w:rPr>
                <w:rFonts w:asciiTheme="minorHAnsi" w:eastAsia="Times New Roman" w:hAnsiTheme="minorHAnsi" w:cstheme="minorHAnsi"/>
                <w:kern w:val="0"/>
                <w:sz w:val="18"/>
                <w:szCs w:val="18"/>
                <w:lang w:eastAsia="fr-FR"/>
              </w:rPr>
              <w:t xml:space="preserve"> 5.1.2 de l’arrêté ministériel du 25</w:t>
            </w:r>
            <w:r w:rsidR="002D5CAF" w:rsidRPr="001E53D4">
              <w:rPr>
                <w:rFonts w:asciiTheme="minorHAnsi" w:eastAsia="Times New Roman" w:hAnsiTheme="minorHAnsi" w:cstheme="minorHAnsi"/>
                <w:kern w:val="0"/>
                <w:sz w:val="18"/>
                <w:szCs w:val="18"/>
                <w:lang w:eastAsia="fr-FR"/>
              </w:rPr>
              <w:t xml:space="preserve"> juin </w:t>
            </w:r>
            <w:r w:rsidRPr="001E53D4">
              <w:rPr>
                <w:rFonts w:asciiTheme="minorHAnsi" w:eastAsia="Times New Roman" w:hAnsiTheme="minorHAnsi" w:cstheme="minorHAnsi"/>
                <w:kern w:val="0"/>
                <w:sz w:val="18"/>
                <w:szCs w:val="18"/>
                <w:lang w:eastAsia="fr-FR"/>
              </w:rPr>
              <w:t>2015</w:t>
            </w:r>
            <w:ins w:id="2437" w:author="DGPR" w:date="2025-09-26T06:05:00Z">
              <w:r w:rsidR="00EB1C9F">
                <w:rPr>
                  <w:rFonts w:asciiTheme="minorHAnsi" w:eastAsia="Times New Roman" w:hAnsiTheme="minorHAnsi" w:cstheme="minorHAnsi"/>
                  <w:kern w:val="0"/>
                  <w:sz w:val="18"/>
                  <w:szCs w:val="18"/>
                  <w:lang w:eastAsia="fr-FR"/>
                </w:rPr>
                <w:t xml:space="preserve"> modifié</w:t>
              </w:r>
            </w:ins>
            <w:r w:rsidRPr="001E53D4">
              <w:rPr>
                <w:rFonts w:asciiTheme="minorHAnsi" w:eastAsia="Times New Roman" w:hAnsiTheme="minorHAnsi" w:cstheme="minorHAnsi"/>
                <w:kern w:val="0"/>
                <w:sz w:val="18"/>
                <w:szCs w:val="18"/>
                <w:lang w:eastAsia="fr-FR"/>
              </w:rPr>
              <w:t xml:space="preserve"> relatif aux prescriptions générales applicables aux activités de GMI).</w:t>
            </w:r>
          </w:p>
        </w:tc>
      </w:tr>
      <w:tr w:rsidR="001F5951" w:rsidRPr="00696CCD" w14:paraId="566E4FBA" w14:textId="58349607" w:rsidTr="00592FAB">
        <w:trPr>
          <w:trHeight w:val="300"/>
          <w:jc w:val="center"/>
        </w:trPr>
        <w:tc>
          <w:tcPr>
            <w:tcW w:w="10343" w:type="dxa"/>
            <w:gridSpan w:val="2"/>
            <w:shd w:val="clear" w:color="000000" w:fill="D9D9D9"/>
            <w:vAlign w:val="center"/>
            <w:hideMark/>
          </w:tcPr>
          <w:p w14:paraId="4B033DFF" w14:textId="77777777" w:rsidR="001F5951" w:rsidRPr="001E53D4" w:rsidRDefault="001F5951" w:rsidP="001F5951">
            <w:pPr>
              <w:widowControl/>
              <w:suppressAutoHyphens w:val="0"/>
              <w:rPr>
                <w:rFonts w:asciiTheme="minorHAnsi" w:eastAsia="Times New Roman" w:hAnsiTheme="minorHAnsi" w:cstheme="minorHAnsi"/>
                <w:b/>
                <w:bCs/>
                <w:kern w:val="0"/>
                <w:sz w:val="18"/>
                <w:szCs w:val="18"/>
                <w:lang w:eastAsia="fr-FR"/>
              </w:rPr>
            </w:pPr>
            <w:r w:rsidRPr="001E53D4">
              <w:rPr>
                <w:rFonts w:asciiTheme="minorHAnsi" w:eastAsia="Times New Roman" w:hAnsiTheme="minorHAnsi" w:cstheme="minorHAnsi"/>
                <w:b/>
                <w:bCs/>
                <w:kern w:val="0"/>
                <w:sz w:val="18"/>
                <w:szCs w:val="18"/>
                <w:lang w:eastAsia="fr-FR"/>
              </w:rPr>
              <w:t xml:space="preserve">Rapport de fin de travaux télédéclaré sous </w:t>
            </w:r>
            <w:proofErr w:type="spellStart"/>
            <w:r w:rsidRPr="001E53D4">
              <w:rPr>
                <w:rFonts w:asciiTheme="minorHAnsi" w:eastAsia="Times New Roman" w:hAnsiTheme="minorHAnsi" w:cstheme="minorHAnsi"/>
                <w:b/>
                <w:bCs/>
                <w:kern w:val="0"/>
                <w:sz w:val="18"/>
                <w:szCs w:val="18"/>
                <w:lang w:eastAsia="fr-FR"/>
              </w:rPr>
              <w:t>TéléGMI</w:t>
            </w:r>
            <w:proofErr w:type="spellEnd"/>
          </w:p>
        </w:tc>
        <w:tc>
          <w:tcPr>
            <w:tcW w:w="3124" w:type="dxa"/>
            <w:shd w:val="clear" w:color="000000" w:fill="D9D9D9"/>
          </w:tcPr>
          <w:p w14:paraId="746C80C7" w14:textId="77777777" w:rsidR="001F5951" w:rsidRPr="001E53D4" w:rsidRDefault="001F5951" w:rsidP="001F5951">
            <w:pPr>
              <w:widowControl/>
              <w:suppressAutoHyphens w:val="0"/>
              <w:rPr>
                <w:rFonts w:asciiTheme="minorHAnsi" w:eastAsia="Times New Roman" w:hAnsiTheme="minorHAnsi" w:cstheme="minorHAnsi"/>
                <w:b/>
                <w:bCs/>
                <w:kern w:val="0"/>
                <w:sz w:val="18"/>
                <w:szCs w:val="18"/>
                <w:lang w:eastAsia="fr-FR"/>
              </w:rPr>
            </w:pPr>
          </w:p>
        </w:tc>
      </w:tr>
      <w:tr w:rsidR="001F5951" w:rsidRPr="00696CCD" w14:paraId="0E52B735" w14:textId="01954443" w:rsidTr="00592FAB">
        <w:trPr>
          <w:trHeight w:val="800"/>
          <w:jc w:val="center"/>
        </w:trPr>
        <w:tc>
          <w:tcPr>
            <w:tcW w:w="8213" w:type="dxa"/>
            <w:shd w:val="clear" w:color="auto" w:fill="auto"/>
            <w:vAlign w:val="center"/>
            <w:hideMark/>
          </w:tcPr>
          <w:p w14:paraId="60F58895" w14:textId="28657EB0"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Nom de l'exploitant, date d'arrêt d'exploitation de chaque échangeur géothermique </w:t>
            </w:r>
          </w:p>
        </w:tc>
        <w:tc>
          <w:tcPr>
            <w:tcW w:w="2130" w:type="dxa"/>
            <w:shd w:val="clear" w:color="000000" w:fill="FFC000"/>
            <w:vAlign w:val="center"/>
            <w:hideMark/>
          </w:tcPr>
          <w:p w14:paraId="46859931"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56687C74" w14:textId="71D0FBE4"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p>
        </w:tc>
      </w:tr>
      <w:tr w:rsidR="001F5951" w:rsidRPr="00696CCD" w14:paraId="0ABEB309" w14:textId="017B5E3D" w:rsidTr="00592FAB">
        <w:trPr>
          <w:trHeight w:val="800"/>
          <w:jc w:val="center"/>
        </w:trPr>
        <w:tc>
          <w:tcPr>
            <w:tcW w:w="8213" w:type="dxa"/>
            <w:shd w:val="clear" w:color="auto" w:fill="auto"/>
            <w:vAlign w:val="center"/>
            <w:hideMark/>
          </w:tcPr>
          <w:p w14:paraId="164B2DE5" w14:textId="6C572740"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 xml:space="preserve">Nombre des sondages comblés, le code national BSS (Banque du sous-sol) associé à chaque échangeur géothermique et leurs coordonnées dans le référentiel WGS 84 </w:t>
            </w:r>
          </w:p>
        </w:tc>
        <w:tc>
          <w:tcPr>
            <w:tcW w:w="2130" w:type="dxa"/>
            <w:shd w:val="clear" w:color="000000" w:fill="FFC000"/>
            <w:vAlign w:val="center"/>
            <w:hideMark/>
          </w:tcPr>
          <w:p w14:paraId="5D2C6229"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74DAFEE8"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2BCF0E72" w14:textId="107205B1" w:rsidTr="00592FAB">
        <w:trPr>
          <w:trHeight w:val="800"/>
          <w:jc w:val="center"/>
        </w:trPr>
        <w:tc>
          <w:tcPr>
            <w:tcW w:w="8213" w:type="dxa"/>
            <w:shd w:val="clear" w:color="auto" w:fill="auto"/>
            <w:vAlign w:val="center"/>
            <w:hideMark/>
          </w:tcPr>
          <w:p w14:paraId="50E72893" w14:textId="236BF432"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Pour chaque forage : description des travaux réalisés</w:t>
            </w:r>
            <w:r w:rsidR="000A7E72" w:rsidRPr="001E53D4">
              <w:rPr>
                <w:rFonts w:asciiTheme="minorHAnsi" w:eastAsia="Times New Roman" w:hAnsiTheme="minorHAnsi" w:cstheme="minorHAnsi"/>
                <w:kern w:val="0"/>
                <w:sz w:val="18"/>
                <w:szCs w:val="18"/>
                <w:lang w:eastAsia="fr-FR"/>
              </w:rPr>
              <w:t>,</w:t>
            </w:r>
            <w:r w:rsidRPr="001E53D4">
              <w:rPr>
                <w:rFonts w:asciiTheme="minorHAnsi" w:eastAsia="Times New Roman" w:hAnsiTheme="minorHAnsi" w:cstheme="minorHAnsi"/>
                <w:kern w:val="0"/>
                <w:sz w:val="18"/>
                <w:szCs w:val="18"/>
                <w:lang w:eastAsia="fr-FR"/>
              </w:rPr>
              <w:t xml:space="preserve"> avec le procès-verbal de contrôle de la cimentation</w:t>
            </w:r>
            <w:r w:rsidR="000A7E72" w:rsidRPr="001E53D4">
              <w:rPr>
                <w:rFonts w:asciiTheme="minorHAnsi" w:eastAsia="Times New Roman" w:hAnsiTheme="minorHAnsi" w:cstheme="minorHAnsi"/>
                <w:kern w:val="0"/>
                <w:sz w:val="18"/>
                <w:szCs w:val="18"/>
                <w:lang w:eastAsia="fr-FR"/>
              </w:rPr>
              <w:t>,</w:t>
            </w:r>
            <w:r w:rsidRPr="001E53D4">
              <w:rPr>
                <w:rFonts w:asciiTheme="minorHAnsi" w:eastAsia="Times New Roman" w:hAnsiTheme="minorHAnsi" w:cstheme="minorHAnsi"/>
                <w:kern w:val="0"/>
                <w:sz w:val="18"/>
                <w:szCs w:val="18"/>
                <w:lang w:eastAsia="fr-FR"/>
              </w:rPr>
              <w:t xml:space="preserve"> le cas échéant</w:t>
            </w:r>
            <w:r w:rsidR="000A7E72" w:rsidRPr="001E53D4">
              <w:rPr>
                <w:rFonts w:asciiTheme="minorHAnsi" w:eastAsia="Times New Roman" w:hAnsiTheme="minorHAnsi" w:cstheme="minorHAnsi"/>
                <w:kern w:val="0"/>
                <w:sz w:val="18"/>
                <w:szCs w:val="18"/>
                <w:lang w:eastAsia="fr-FR"/>
              </w:rPr>
              <w:t>.</w:t>
            </w:r>
            <w:r w:rsidRPr="001E53D4">
              <w:rPr>
                <w:rFonts w:asciiTheme="minorHAnsi" w:eastAsia="Times New Roman" w:hAnsiTheme="minorHAnsi" w:cstheme="minorHAnsi"/>
                <w:kern w:val="0"/>
                <w:sz w:val="18"/>
                <w:szCs w:val="18"/>
                <w:lang w:eastAsia="fr-FR"/>
              </w:rPr>
              <w:t xml:space="preserve"> </w:t>
            </w:r>
          </w:p>
        </w:tc>
        <w:tc>
          <w:tcPr>
            <w:tcW w:w="2130" w:type="dxa"/>
            <w:shd w:val="clear" w:color="000000" w:fill="FFC000"/>
            <w:vAlign w:val="center"/>
            <w:hideMark/>
          </w:tcPr>
          <w:p w14:paraId="4F0C741B"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01511C9D"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p>
        </w:tc>
      </w:tr>
      <w:tr w:rsidR="001F5951" w:rsidRPr="00696CCD" w14:paraId="7FA828D1" w14:textId="1FC36730" w:rsidTr="00592FAB">
        <w:trPr>
          <w:trHeight w:val="800"/>
          <w:jc w:val="center"/>
        </w:trPr>
        <w:tc>
          <w:tcPr>
            <w:tcW w:w="8213" w:type="dxa"/>
            <w:shd w:val="clear" w:color="auto" w:fill="auto"/>
            <w:vAlign w:val="center"/>
            <w:hideMark/>
          </w:tcPr>
          <w:p w14:paraId="4169EEB3" w14:textId="77777777" w:rsidR="001F5951" w:rsidRPr="001E53D4" w:rsidRDefault="001F5951" w:rsidP="001F5951">
            <w:pPr>
              <w:widowControl/>
              <w:suppressAutoHyphens w:val="0"/>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lastRenderedPageBreak/>
              <w:t>S'il y a lieu, les mesures de surveillance des effets de l'échangeur géothermique sur son environnement, qui sont maintenues à l'issue de l'arrêt des travaux</w:t>
            </w:r>
          </w:p>
        </w:tc>
        <w:tc>
          <w:tcPr>
            <w:tcW w:w="2130" w:type="dxa"/>
            <w:shd w:val="clear" w:color="000000" w:fill="FFC000"/>
            <w:vAlign w:val="center"/>
            <w:hideMark/>
          </w:tcPr>
          <w:p w14:paraId="17F72737" w14:textId="77777777" w:rsidR="001F5951" w:rsidRPr="001E53D4" w:rsidRDefault="001F5951" w:rsidP="001F5951">
            <w:pPr>
              <w:widowControl/>
              <w:suppressAutoHyphens w:val="0"/>
              <w:jc w:val="center"/>
              <w:rPr>
                <w:rFonts w:asciiTheme="minorHAnsi" w:eastAsia="Times New Roman" w:hAnsiTheme="minorHAnsi" w:cstheme="minorHAnsi"/>
                <w:kern w:val="0"/>
                <w:sz w:val="18"/>
                <w:szCs w:val="18"/>
                <w:lang w:eastAsia="fr-FR"/>
              </w:rPr>
            </w:pPr>
            <w:r w:rsidRPr="001E53D4">
              <w:rPr>
                <w:rFonts w:asciiTheme="minorHAnsi" w:eastAsia="Times New Roman" w:hAnsiTheme="minorHAnsi" w:cstheme="minorHAnsi"/>
                <w:kern w:val="0"/>
                <w:sz w:val="18"/>
                <w:szCs w:val="18"/>
                <w:lang w:eastAsia="fr-FR"/>
              </w:rPr>
              <w:t>NC Mineure</w:t>
            </w:r>
          </w:p>
        </w:tc>
        <w:tc>
          <w:tcPr>
            <w:tcW w:w="3124" w:type="dxa"/>
            <w:shd w:val="clear" w:color="auto" w:fill="auto"/>
          </w:tcPr>
          <w:p w14:paraId="265A601A" w14:textId="77777777" w:rsidR="001F5951" w:rsidRPr="001E53D4" w:rsidRDefault="001F5951" w:rsidP="001F5951">
            <w:pPr>
              <w:keepNext/>
              <w:widowControl/>
              <w:suppressAutoHyphens w:val="0"/>
              <w:jc w:val="center"/>
              <w:rPr>
                <w:rFonts w:asciiTheme="minorHAnsi" w:eastAsia="Times New Roman" w:hAnsiTheme="minorHAnsi" w:cstheme="minorHAnsi"/>
                <w:kern w:val="0"/>
                <w:sz w:val="18"/>
                <w:szCs w:val="18"/>
                <w:lang w:eastAsia="fr-FR"/>
              </w:rPr>
            </w:pPr>
          </w:p>
        </w:tc>
      </w:tr>
    </w:tbl>
    <w:p w14:paraId="1BF2F851" w14:textId="248FC953" w:rsidR="0002576A" w:rsidRPr="00476736" w:rsidRDefault="00380DB8" w:rsidP="00380DB8">
      <w:pPr>
        <w:pStyle w:val="Lgende"/>
        <w:jc w:val="center"/>
        <w:rPr>
          <w:rFonts w:asciiTheme="minorHAnsi" w:hAnsiTheme="minorHAnsi" w:cstheme="minorHAnsi"/>
          <w:color w:val="auto"/>
          <w:sz w:val="22"/>
          <w:szCs w:val="22"/>
        </w:rPr>
      </w:pPr>
      <w:r w:rsidRPr="00476736">
        <w:rPr>
          <w:rFonts w:asciiTheme="minorHAnsi" w:hAnsiTheme="minorHAnsi" w:cstheme="minorHAnsi"/>
          <w:color w:val="auto"/>
          <w:sz w:val="22"/>
          <w:szCs w:val="22"/>
        </w:rPr>
        <w:t xml:space="preserve">Tableau </w:t>
      </w:r>
      <w:r w:rsidR="001D3769" w:rsidRPr="00476736">
        <w:rPr>
          <w:rFonts w:asciiTheme="minorHAnsi" w:hAnsiTheme="minorHAnsi" w:cstheme="minorHAnsi"/>
          <w:color w:val="auto"/>
          <w:sz w:val="22"/>
          <w:szCs w:val="22"/>
        </w:rPr>
        <w:t>6</w:t>
      </w:r>
      <w:r w:rsidRPr="00476736">
        <w:rPr>
          <w:rFonts w:asciiTheme="minorHAnsi" w:hAnsiTheme="minorHAnsi" w:cstheme="minorHAnsi"/>
          <w:color w:val="auto"/>
          <w:sz w:val="22"/>
          <w:szCs w:val="22"/>
        </w:rPr>
        <w:t xml:space="preserve"> : </w:t>
      </w:r>
      <w:r w:rsidR="001D3769" w:rsidRPr="00476736">
        <w:rPr>
          <w:rFonts w:asciiTheme="minorHAnsi" w:hAnsiTheme="minorHAnsi" w:cstheme="minorHAnsi"/>
          <w:color w:val="auto"/>
          <w:sz w:val="22"/>
          <w:szCs w:val="22"/>
        </w:rPr>
        <w:t>G</w:t>
      </w:r>
      <w:r w:rsidRPr="00476736">
        <w:rPr>
          <w:rFonts w:asciiTheme="minorHAnsi" w:hAnsiTheme="minorHAnsi" w:cstheme="minorHAnsi"/>
          <w:color w:val="auto"/>
          <w:sz w:val="22"/>
          <w:szCs w:val="22"/>
        </w:rPr>
        <w:t>rille de contrôle pour la vérification de référence</w:t>
      </w:r>
    </w:p>
    <w:p w14:paraId="3B2B3F55" w14:textId="77777777" w:rsidR="00B13651" w:rsidRPr="00476736" w:rsidRDefault="00B13651" w:rsidP="00380DB8">
      <w:pPr>
        <w:pStyle w:val="Lgende"/>
        <w:jc w:val="center"/>
        <w:rPr>
          <w:rFonts w:asciiTheme="minorHAnsi" w:hAnsiTheme="minorHAnsi" w:cstheme="minorHAnsi"/>
          <w:i w:val="0"/>
          <w:iCs w:val="0"/>
          <w:color w:val="auto"/>
          <w:sz w:val="22"/>
          <w:szCs w:val="22"/>
        </w:rPr>
      </w:pPr>
    </w:p>
    <w:p w14:paraId="27E61D9C" w14:textId="4433FF6C" w:rsidR="00BF4DA6" w:rsidRPr="00476736" w:rsidRDefault="00AA6172" w:rsidP="00C76E8A">
      <w:pPr>
        <w:pStyle w:val="Titre2"/>
        <w:rPr>
          <w:rFonts w:asciiTheme="minorHAnsi" w:hAnsiTheme="minorHAnsi" w:cstheme="minorHAnsi"/>
        </w:rPr>
      </w:pPr>
      <w:bookmarkStart w:id="2438" w:name="_Hlk158479388"/>
      <w:bookmarkStart w:id="2439" w:name="_Toc209764102"/>
      <w:r w:rsidRPr="00476736">
        <w:rPr>
          <w:rFonts w:asciiTheme="minorHAnsi" w:hAnsiTheme="minorHAnsi" w:cstheme="minorHAnsi"/>
        </w:rPr>
        <w:t>Plan d’action défini par l’entreprise de forage (</w:t>
      </w:r>
      <w:r w:rsidR="00C76E8A" w:rsidRPr="00476736">
        <w:rPr>
          <w:rFonts w:asciiTheme="minorHAnsi" w:hAnsiTheme="minorHAnsi" w:cstheme="minorHAnsi"/>
        </w:rPr>
        <w:t xml:space="preserve">audit </w:t>
      </w:r>
      <w:r w:rsidR="00FA0B80" w:rsidRPr="00476736">
        <w:rPr>
          <w:rFonts w:asciiTheme="minorHAnsi" w:hAnsiTheme="minorHAnsi" w:cstheme="minorHAnsi"/>
        </w:rPr>
        <w:t xml:space="preserve">de </w:t>
      </w:r>
      <w:r w:rsidR="00C76E8A" w:rsidRPr="00476736">
        <w:rPr>
          <w:rFonts w:asciiTheme="minorHAnsi" w:hAnsiTheme="minorHAnsi" w:cstheme="minorHAnsi"/>
        </w:rPr>
        <w:t>chantier</w:t>
      </w:r>
      <w:r w:rsidR="005C1A3C" w:rsidRPr="00476736">
        <w:rPr>
          <w:rFonts w:asciiTheme="minorHAnsi" w:hAnsiTheme="minorHAnsi" w:cstheme="minorHAnsi"/>
        </w:rPr>
        <w:t xml:space="preserve"> et vérification de référence</w:t>
      </w:r>
      <w:r w:rsidRPr="00476736">
        <w:rPr>
          <w:rFonts w:asciiTheme="minorHAnsi" w:hAnsiTheme="minorHAnsi" w:cstheme="minorHAnsi"/>
        </w:rPr>
        <w:t>)</w:t>
      </w:r>
      <w:bookmarkEnd w:id="2439"/>
      <w:r w:rsidRPr="00476736">
        <w:rPr>
          <w:rFonts w:asciiTheme="minorHAnsi" w:hAnsiTheme="minorHAnsi" w:cstheme="minorHAnsi"/>
        </w:rPr>
        <w:t xml:space="preserve">  </w:t>
      </w:r>
    </w:p>
    <w:p w14:paraId="7536CAE4" w14:textId="038B78B5" w:rsidR="006A741E" w:rsidRPr="00476736" w:rsidRDefault="00C76E8A" w:rsidP="0002576A">
      <w:pPr>
        <w:pStyle w:val="Corpsdetexte"/>
        <w:ind w:left="0"/>
        <w:rPr>
          <w:rFonts w:asciiTheme="minorHAnsi" w:hAnsiTheme="minorHAnsi" w:cstheme="minorHAnsi"/>
        </w:rPr>
      </w:pPr>
      <w:r w:rsidRPr="00476736">
        <w:rPr>
          <w:rFonts w:asciiTheme="minorHAnsi" w:hAnsiTheme="minorHAnsi" w:cstheme="minorHAnsi"/>
        </w:rPr>
        <w:t>Ces modalités</w:t>
      </w:r>
      <w:r w:rsidR="00A751A0" w:rsidRPr="00476736">
        <w:rPr>
          <w:rFonts w:asciiTheme="minorHAnsi" w:hAnsiTheme="minorHAnsi" w:cstheme="minorHAnsi"/>
        </w:rPr>
        <w:t xml:space="preserve"> relatives au plan d’action à mettre en œuvre par l’entreprise de forage</w:t>
      </w:r>
      <w:r w:rsidRPr="00476736">
        <w:rPr>
          <w:rFonts w:asciiTheme="minorHAnsi" w:hAnsiTheme="minorHAnsi" w:cstheme="minorHAnsi"/>
        </w:rPr>
        <w:t xml:space="preserve"> sont définies à l’article 12 de </w:t>
      </w:r>
      <w:r w:rsidR="006C6BF7" w:rsidRPr="00476736">
        <w:rPr>
          <w:rFonts w:asciiTheme="minorHAnsi" w:hAnsiTheme="minorHAnsi" w:cstheme="minorHAnsi"/>
        </w:rPr>
        <w:t xml:space="preserve">l’arrêté du </w:t>
      </w:r>
      <w:r w:rsidR="005358E9" w:rsidRPr="00476736">
        <w:rPr>
          <w:rFonts w:asciiTheme="minorHAnsi" w:hAnsiTheme="minorHAnsi" w:cstheme="minorHAnsi"/>
        </w:rPr>
        <w:t>29 mai 2024</w:t>
      </w:r>
      <w:ins w:id="2440" w:author="DGPR" w:date="2025-09-26T06:05:00Z">
        <w:r w:rsidR="00EB1C9F">
          <w:rPr>
            <w:rFonts w:asciiTheme="minorHAnsi" w:hAnsiTheme="minorHAnsi" w:cstheme="minorHAnsi"/>
          </w:rPr>
          <w:t xml:space="preserve"> modifié</w:t>
        </w:r>
      </w:ins>
      <w:r w:rsidR="006C6BF7" w:rsidRPr="00476736">
        <w:rPr>
          <w:rFonts w:asciiTheme="minorHAnsi" w:hAnsiTheme="minorHAnsi" w:cstheme="minorHAnsi"/>
        </w:rPr>
        <w:t>.</w:t>
      </w:r>
      <w:r w:rsidRPr="00476736">
        <w:rPr>
          <w:rFonts w:asciiTheme="minorHAnsi" w:hAnsiTheme="minorHAnsi" w:cstheme="minorHAnsi"/>
        </w:rPr>
        <w:t xml:space="preserve"> </w:t>
      </w:r>
    </w:p>
    <w:p w14:paraId="3B74E139" w14:textId="76174173" w:rsidR="0002576A" w:rsidRPr="00476736" w:rsidRDefault="0002576A" w:rsidP="0002576A">
      <w:pPr>
        <w:pStyle w:val="Corpsdetexte"/>
        <w:ind w:left="0"/>
        <w:rPr>
          <w:rFonts w:asciiTheme="minorHAnsi" w:hAnsiTheme="minorHAnsi" w:cstheme="minorHAnsi"/>
        </w:rPr>
      </w:pPr>
      <w:r w:rsidRPr="00476736">
        <w:rPr>
          <w:rFonts w:asciiTheme="minorHAnsi" w:hAnsiTheme="minorHAnsi" w:cstheme="minorHAnsi"/>
        </w:rPr>
        <w:t xml:space="preserve">Toute non-conformité notifiée fait l’objet d’une réponse à l’organisme de certification. </w:t>
      </w:r>
      <w:r w:rsidRPr="00476736">
        <w:rPr>
          <w:rFonts w:asciiTheme="minorHAnsi" w:hAnsiTheme="minorHAnsi" w:cstheme="minorHAnsi"/>
          <w:b/>
          <w:bCs/>
        </w:rPr>
        <w:t>Dans un délai maximal</w:t>
      </w:r>
      <w:r w:rsidRPr="00476736">
        <w:rPr>
          <w:rFonts w:asciiTheme="minorHAnsi" w:hAnsiTheme="minorHAnsi" w:cstheme="minorHAnsi"/>
        </w:rPr>
        <w:t xml:space="preserve"> </w:t>
      </w:r>
      <w:r w:rsidRPr="00476736">
        <w:rPr>
          <w:rFonts w:asciiTheme="minorHAnsi" w:hAnsiTheme="minorHAnsi" w:cstheme="minorHAnsi"/>
          <w:b/>
          <w:bCs/>
        </w:rPr>
        <w:t>d’un mois</w:t>
      </w:r>
      <w:r w:rsidRPr="00476736">
        <w:rPr>
          <w:rFonts w:asciiTheme="minorHAnsi" w:hAnsiTheme="minorHAnsi" w:cstheme="minorHAnsi"/>
        </w:rPr>
        <w:t xml:space="preserve"> qui suit la notification des non-conformités, l’entreprise de forage transmet à l’organisme de certification un plan d’actions pour répondre à chaque non-conformité majeure ou mineure.</w:t>
      </w:r>
    </w:p>
    <w:p w14:paraId="73C3CA82" w14:textId="53BE73AF" w:rsidR="0002576A" w:rsidRPr="00476736" w:rsidRDefault="0002576A" w:rsidP="0002576A">
      <w:pPr>
        <w:pStyle w:val="Corpsdetexte"/>
        <w:ind w:left="0"/>
        <w:rPr>
          <w:rFonts w:asciiTheme="minorHAnsi" w:hAnsiTheme="minorHAnsi" w:cstheme="minorHAnsi"/>
        </w:rPr>
      </w:pPr>
      <w:r w:rsidRPr="00476736">
        <w:rPr>
          <w:rFonts w:asciiTheme="minorHAnsi" w:hAnsiTheme="minorHAnsi" w:cstheme="minorHAnsi"/>
        </w:rPr>
        <w:t xml:space="preserve">Le plan d’action doit comprendre des actions pour corriger les écarts et des actions correctives. Il est évalué par l’organisme de certification afin de déterminer si le plan d’action est pertinent, avant de prendre une décision sur la certification. </w:t>
      </w:r>
    </w:p>
    <w:p w14:paraId="6B785FC7" w14:textId="38F65986" w:rsidR="0002576A" w:rsidRPr="00476736" w:rsidRDefault="0002576A" w:rsidP="0002576A">
      <w:pPr>
        <w:pStyle w:val="Corpsdetexte"/>
        <w:ind w:left="0"/>
        <w:rPr>
          <w:rFonts w:asciiTheme="minorHAnsi" w:hAnsiTheme="minorHAnsi" w:cstheme="minorHAnsi"/>
        </w:rPr>
      </w:pPr>
      <w:r w:rsidRPr="00476736">
        <w:rPr>
          <w:rFonts w:asciiTheme="minorHAnsi" w:hAnsiTheme="minorHAnsi" w:cstheme="minorHAnsi"/>
        </w:rPr>
        <w:t xml:space="preserve">Pour les non-conformités majeures, le plan d’action ci-dessus doit être accompagné des preuves tangibles de réalisation du plan d’action. </w:t>
      </w:r>
      <w:r w:rsidR="004014E5" w:rsidRPr="00476736">
        <w:rPr>
          <w:rFonts w:asciiTheme="minorHAnsi" w:hAnsiTheme="minorHAnsi" w:cstheme="minorHAnsi"/>
        </w:rPr>
        <w:t>À</w:t>
      </w:r>
      <w:r w:rsidRPr="00476736">
        <w:rPr>
          <w:rFonts w:asciiTheme="minorHAnsi" w:hAnsiTheme="minorHAnsi" w:cstheme="minorHAnsi"/>
        </w:rPr>
        <w:t xml:space="preserve"> défaut de transmission</w:t>
      </w:r>
      <w:r w:rsidRPr="00476736">
        <w:rPr>
          <w:rFonts w:asciiTheme="minorHAnsi" w:hAnsiTheme="minorHAnsi" w:cstheme="minorHAnsi"/>
          <w:b/>
          <w:bCs/>
        </w:rPr>
        <w:t xml:space="preserve"> dans </w:t>
      </w:r>
      <w:r w:rsidR="00A751A0" w:rsidRPr="00476736">
        <w:rPr>
          <w:rFonts w:asciiTheme="minorHAnsi" w:hAnsiTheme="minorHAnsi" w:cstheme="minorHAnsi"/>
          <w:b/>
          <w:bCs/>
        </w:rPr>
        <w:t xml:space="preserve">un délai de </w:t>
      </w:r>
      <w:r w:rsidRPr="00476736">
        <w:rPr>
          <w:rFonts w:asciiTheme="minorHAnsi" w:hAnsiTheme="minorHAnsi" w:cstheme="minorHAnsi"/>
          <w:b/>
          <w:bCs/>
        </w:rPr>
        <w:t>deux mois</w:t>
      </w:r>
      <w:r w:rsidRPr="00476736">
        <w:rPr>
          <w:rFonts w:asciiTheme="minorHAnsi" w:hAnsiTheme="minorHAnsi" w:cstheme="minorHAnsi"/>
        </w:rPr>
        <w:t xml:space="preserve"> qui sui</w:t>
      </w:r>
      <w:r w:rsidR="00A751A0" w:rsidRPr="00476736">
        <w:rPr>
          <w:rFonts w:asciiTheme="minorHAnsi" w:hAnsiTheme="minorHAnsi" w:cstheme="minorHAnsi"/>
        </w:rPr>
        <w:t>t</w:t>
      </w:r>
      <w:r w:rsidRPr="00476736">
        <w:rPr>
          <w:rFonts w:asciiTheme="minorHAnsi" w:hAnsiTheme="minorHAnsi" w:cstheme="minorHAnsi"/>
        </w:rPr>
        <w:t xml:space="preserve"> la notification des non-conformités à l’entreprise de forage</w:t>
      </w:r>
      <w:r w:rsidR="00E05F24" w:rsidRPr="00476736">
        <w:rPr>
          <w:rFonts w:asciiTheme="minorHAnsi" w:hAnsiTheme="minorHAnsi" w:cstheme="minorHAnsi"/>
        </w:rPr>
        <w:t xml:space="preserve">, </w:t>
      </w:r>
      <w:r w:rsidRPr="00476736">
        <w:rPr>
          <w:rFonts w:asciiTheme="minorHAnsi" w:hAnsiTheme="minorHAnsi" w:cstheme="minorHAnsi"/>
        </w:rPr>
        <w:t xml:space="preserve">la certification est suspendue ou retirée par l’organisme de certification. </w:t>
      </w:r>
    </w:p>
    <w:p w14:paraId="3CC2276F" w14:textId="14B5A155" w:rsidR="0002576A" w:rsidRPr="00476736" w:rsidRDefault="0002576A" w:rsidP="0002576A">
      <w:pPr>
        <w:pStyle w:val="Corpsdetexte"/>
        <w:ind w:left="0"/>
        <w:rPr>
          <w:rFonts w:asciiTheme="minorHAnsi" w:hAnsiTheme="minorHAnsi" w:cstheme="minorHAnsi"/>
        </w:rPr>
      </w:pPr>
      <w:r w:rsidRPr="00476736">
        <w:rPr>
          <w:rFonts w:asciiTheme="minorHAnsi" w:hAnsiTheme="minorHAnsi" w:cstheme="minorHAnsi"/>
        </w:rPr>
        <w:t xml:space="preserve">L’entreprise de forage est tenue de vérifier qu’une non-conformité majeure identifiée </w:t>
      </w:r>
      <w:r w:rsidR="00A751A0" w:rsidRPr="00476736">
        <w:rPr>
          <w:rFonts w:asciiTheme="minorHAnsi" w:hAnsiTheme="minorHAnsi" w:cstheme="minorHAnsi"/>
        </w:rPr>
        <w:t>pour</w:t>
      </w:r>
      <w:r w:rsidRPr="00476736">
        <w:rPr>
          <w:rFonts w:asciiTheme="minorHAnsi" w:hAnsiTheme="minorHAnsi" w:cstheme="minorHAnsi"/>
        </w:rPr>
        <w:t xml:space="preserve"> une prestation donnée ne remet pas en cause la bonne réalisation d’autres prestations réalisées ou en cours de réalisation (cela correspond à l’analyse de l’étendue de l’écart). Si elle les remet en cause, une ou des corrections, lorsque celles-ci sont possibles et une ou des actions correctives associée</w:t>
      </w:r>
      <w:r w:rsidR="004014E5" w:rsidRPr="00476736">
        <w:rPr>
          <w:rFonts w:asciiTheme="minorHAnsi" w:hAnsiTheme="minorHAnsi" w:cstheme="minorHAnsi"/>
        </w:rPr>
        <w:t>s</w:t>
      </w:r>
      <w:r w:rsidRPr="00476736">
        <w:rPr>
          <w:rFonts w:asciiTheme="minorHAnsi" w:hAnsiTheme="minorHAnsi" w:cstheme="minorHAnsi"/>
        </w:rPr>
        <w:t xml:space="preserve"> sont engagées vis-à-vis</w:t>
      </w:r>
      <w:r w:rsidR="004014E5" w:rsidRPr="00476736">
        <w:rPr>
          <w:rFonts w:asciiTheme="minorHAnsi" w:hAnsiTheme="minorHAnsi" w:cstheme="minorHAnsi"/>
        </w:rPr>
        <w:t xml:space="preserve"> </w:t>
      </w:r>
      <w:r w:rsidRPr="00476736">
        <w:rPr>
          <w:rFonts w:asciiTheme="minorHAnsi" w:hAnsiTheme="minorHAnsi" w:cstheme="minorHAnsi"/>
        </w:rPr>
        <w:t>des prestation</w:t>
      </w:r>
      <w:r w:rsidR="00A751A0" w:rsidRPr="00476736">
        <w:rPr>
          <w:rFonts w:asciiTheme="minorHAnsi" w:hAnsiTheme="minorHAnsi" w:cstheme="minorHAnsi"/>
        </w:rPr>
        <w:t>s concernées</w:t>
      </w:r>
      <w:r w:rsidRPr="00476736">
        <w:rPr>
          <w:rFonts w:asciiTheme="minorHAnsi" w:hAnsiTheme="minorHAnsi" w:cstheme="minorHAnsi"/>
        </w:rPr>
        <w:t xml:space="preserve">. Les clients </w:t>
      </w:r>
      <w:r w:rsidR="00A751A0" w:rsidRPr="00476736">
        <w:rPr>
          <w:rFonts w:asciiTheme="minorHAnsi" w:hAnsiTheme="minorHAnsi" w:cstheme="minorHAnsi"/>
        </w:rPr>
        <w:t>visés</w:t>
      </w:r>
      <w:r w:rsidRPr="00476736">
        <w:rPr>
          <w:rFonts w:asciiTheme="minorHAnsi" w:hAnsiTheme="minorHAnsi" w:cstheme="minorHAnsi"/>
        </w:rPr>
        <w:t xml:space="preserve"> font </w:t>
      </w:r>
      <w:r w:rsidR="00776C2D" w:rsidRPr="00476736">
        <w:rPr>
          <w:rFonts w:asciiTheme="minorHAnsi" w:hAnsiTheme="minorHAnsi" w:cstheme="minorHAnsi"/>
        </w:rPr>
        <w:t xml:space="preserve">également </w:t>
      </w:r>
      <w:r w:rsidRPr="00476736">
        <w:rPr>
          <w:rFonts w:asciiTheme="minorHAnsi" w:hAnsiTheme="minorHAnsi" w:cstheme="minorHAnsi"/>
        </w:rPr>
        <w:t>l’objet d’une information par l’entreprise de forage, précisant la nature de la non-conformité et, le cas échéant, la correction apportée</w:t>
      </w:r>
      <w:r w:rsidR="004014E5" w:rsidRPr="00476736">
        <w:rPr>
          <w:rFonts w:asciiTheme="minorHAnsi" w:hAnsiTheme="minorHAnsi" w:cstheme="minorHAnsi"/>
        </w:rPr>
        <w:t>.</w:t>
      </w:r>
    </w:p>
    <w:p w14:paraId="472E4A9F" w14:textId="77777777" w:rsidR="0002576A" w:rsidRPr="00476736" w:rsidRDefault="0002576A" w:rsidP="00645764">
      <w:pPr>
        <w:pStyle w:val="Corpsdetexte"/>
        <w:ind w:left="0"/>
        <w:rPr>
          <w:rFonts w:asciiTheme="minorHAnsi" w:hAnsiTheme="minorHAnsi" w:cstheme="minorHAnsi"/>
        </w:rPr>
      </w:pPr>
    </w:p>
    <w:p w14:paraId="02CF0993" w14:textId="237CD1B3" w:rsidR="008A1747" w:rsidRPr="00476736" w:rsidRDefault="00C83AF8" w:rsidP="00AA6172">
      <w:pPr>
        <w:pStyle w:val="Titre2"/>
        <w:rPr>
          <w:rFonts w:asciiTheme="minorHAnsi" w:hAnsiTheme="minorHAnsi" w:cstheme="minorHAnsi"/>
          <w:szCs w:val="22"/>
        </w:rPr>
      </w:pPr>
      <w:bookmarkStart w:id="2441" w:name="_Toc209764103"/>
      <w:bookmarkEnd w:id="2438"/>
      <w:r w:rsidRPr="00476736">
        <w:rPr>
          <w:rStyle w:val="Titre2Car"/>
          <w:rFonts w:asciiTheme="minorHAnsi" w:hAnsiTheme="minorHAnsi" w:cstheme="minorHAnsi"/>
          <w:b/>
          <w:bCs/>
        </w:rPr>
        <w:t xml:space="preserve">Modalités </w:t>
      </w:r>
      <w:r w:rsidR="009A3624" w:rsidRPr="00476736">
        <w:rPr>
          <w:rStyle w:val="Titre2Car"/>
          <w:rFonts w:asciiTheme="minorHAnsi" w:hAnsiTheme="minorHAnsi" w:cstheme="minorHAnsi"/>
          <w:b/>
          <w:bCs/>
        </w:rPr>
        <w:t>relatives aux</w:t>
      </w:r>
      <w:r w:rsidRPr="00476736">
        <w:rPr>
          <w:rStyle w:val="Titre2Car"/>
          <w:rFonts w:asciiTheme="minorHAnsi" w:hAnsiTheme="minorHAnsi" w:cstheme="minorHAnsi"/>
          <w:b/>
          <w:bCs/>
        </w:rPr>
        <w:t xml:space="preserve"> </w:t>
      </w:r>
      <w:r w:rsidR="00AA6172" w:rsidRPr="00476736">
        <w:rPr>
          <w:rStyle w:val="Titre2Car"/>
          <w:rFonts w:asciiTheme="minorHAnsi" w:hAnsiTheme="minorHAnsi" w:cstheme="minorHAnsi"/>
          <w:b/>
          <w:bCs/>
        </w:rPr>
        <w:t xml:space="preserve">audits </w:t>
      </w:r>
      <w:r w:rsidR="00FA0B80" w:rsidRPr="00476736">
        <w:rPr>
          <w:rStyle w:val="Titre2Car"/>
          <w:rFonts w:asciiTheme="minorHAnsi" w:hAnsiTheme="minorHAnsi" w:cstheme="minorHAnsi"/>
          <w:b/>
          <w:bCs/>
        </w:rPr>
        <w:t xml:space="preserve">de </w:t>
      </w:r>
      <w:r w:rsidR="00AA6172" w:rsidRPr="00476736">
        <w:rPr>
          <w:rStyle w:val="Titre2Car"/>
          <w:rFonts w:asciiTheme="minorHAnsi" w:hAnsiTheme="minorHAnsi" w:cstheme="minorHAnsi"/>
          <w:b/>
          <w:bCs/>
        </w:rPr>
        <w:t xml:space="preserve">chantiers ou </w:t>
      </w:r>
      <w:r w:rsidRPr="00476736">
        <w:rPr>
          <w:rStyle w:val="Titre2Car"/>
          <w:rFonts w:asciiTheme="minorHAnsi" w:hAnsiTheme="minorHAnsi" w:cstheme="minorHAnsi"/>
          <w:b/>
          <w:bCs/>
        </w:rPr>
        <w:t>v</w:t>
      </w:r>
      <w:r w:rsidR="00BF4DA6" w:rsidRPr="00476736">
        <w:rPr>
          <w:rStyle w:val="Titre2Car"/>
          <w:rFonts w:asciiTheme="minorHAnsi" w:hAnsiTheme="minorHAnsi" w:cstheme="minorHAnsi"/>
          <w:b/>
          <w:bCs/>
        </w:rPr>
        <w:t>érifications de références supplémentaires</w:t>
      </w:r>
      <w:bookmarkEnd w:id="2441"/>
    </w:p>
    <w:p w14:paraId="713D2075" w14:textId="52747290" w:rsidR="00AA6172" w:rsidRPr="00476736" w:rsidRDefault="00AA6172" w:rsidP="00AA6172">
      <w:pPr>
        <w:rPr>
          <w:rFonts w:asciiTheme="minorHAnsi" w:hAnsiTheme="minorHAnsi" w:cstheme="minorHAnsi"/>
          <w:szCs w:val="22"/>
        </w:rPr>
      </w:pPr>
      <w:r w:rsidRPr="00476736">
        <w:rPr>
          <w:rFonts w:asciiTheme="minorHAnsi" w:hAnsiTheme="minorHAnsi" w:cstheme="minorHAnsi"/>
          <w:szCs w:val="22"/>
        </w:rPr>
        <w:t xml:space="preserve">Ces modalités sont définies aux articles 13 et 14 de </w:t>
      </w:r>
      <w:r w:rsidR="006C6BF7" w:rsidRPr="00476736">
        <w:rPr>
          <w:rFonts w:asciiTheme="minorHAnsi" w:hAnsiTheme="minorHAnsi" w:cstheme="minorHAnsi"/>
          <w:szCs w:val="22"/>
        </w:rPr>
        <w:t xml:space="preserve">l’arrêté du </w:t>
      </w:r>
      <w:r w:rsidR="005358E9" w:rsidRPr="00476736">
        <w:rPr>
          <w:rFonts w:asciiTheme="minorHAnsi" w:hAnsiTheme="minorHAnsi" w:cstheme="minorHAnsi"/>
          <w:szCs w:val="22"/>
        </w:rPr>
        <w:t xml:space="preserve">29 mai </w:t>
      </w:r>
      <w:r w:rsidR="006C6BF7" w:rsidRPr="00476736">
        <w:rPr>
          <w:rFonts w:asciiTheme="minorHAnsi" w:hAnsiTheme="minorHAnsi" w:cstheme="minorHAnsi"/>
          <w:szCs w:val="22"/>
        </w:rPr>
        <w:t>2024</w:t>
      </w:r>
      <w:ins w:id="2442" w:author="DGPR" w:date="2025-09-26T06:06:00Z">
        <w:r w:rsidR="00EB1C9F">
          <w:rPr>
            <w:rFonts w:asciiTheme="minorHAnsi" w:hAnsiTheme="minorHAnsi" w:cstheme="minorHAnsi"/>
            <w:szCs w:val="22"/>
          </w:rPr>
          <w:t xml:space="preserve"> modifié</w:t>
        </w:r>
      </w:ins>
      <w:r w:rsidR="003615E5" w:rsidRPr="00476736">
        <w:rPr>
          <w:rFonts w:asciiTheme="minorHAnsi" w:hAnsiTheme="minorHAnsi" w:cstheme="minorHAnsi"/>
          <w:szCs w:val="22"/>
        </w:rPr>
        <w:t>.</w:t>
      </w:r>
    </w:p>
    <w:p w14:paraId="52404F51" w14:textId="77777777" w:rsidR="003615E5" w:rsidRPr="00476736" w:rsidRDefault="003615E5" w:rsidP="00AA6172">
      <w:pPr>
        <w:rPr>
          <w:rFonts w:asciiTheme="minorHAnsi" w:hAnsiTheme="minorHAnsi" w:cstheme="minorHAnsi"/>
          <w:szCs w:val="22"/>
        </w:rPr>
      </w:pPr>
    </w:p>
    <w:p w14:paraId="796BF4E8" w14:textId="4F057CD2" w:rsidR="00AA6172" w:rsidRPr="00476736" w:rsidRDefault="00AA6172" w:rsidP="00AA6172">
      <w:pPr>
        <w:rPr>
          <w:rFonts w:asciiTheme="minorHAnsi" w:hAnsiTheme="minorHAnsi" w:cstheme="minorHAnsi"/>
          <w:szCs w:val="22"/>
        </w:rPr>
      </w:pPr>
      <w:r w:rsidRPr="00476736">
        <w:rPr>
          <w:rFonts w:asciiTheme="minorHAnsi" w:hAnsiTheme="minorHAnsi" w:cstheme="minorHAnsi"/>
          <w:szCs w:val="22"/>
        </w:rPr>
        <w:t xml:space="preserve">En fonction de l’analyse de l’étendue de l’écart et de la pertinence du plan d’action, l’organisme de certification peut décider de réaliser une évaluation supplémentaire identique (audit de chantier, vérification de référence). Il vérifie l’efficacité du plan d’action au plus tard : </w:t>
      </w:r>
    </w:p>
    <w:p w14:paraId="3D9F542E" w14:textId="77777777" w:rsidR="00AA6172" w:rsidRPr="00476736" w:rsidRDefault="00AA6172" w:rsidP="00AA6172">
      <w:pPr>
        <w:rPr>
          <w:rFonts w:asciiTheme="minorHAnsi" w:hAnsiTheme="minorHAnsi" w:cstheme="minorHAnsi"/>
          <w:szCs w:val="22"/>
        </w:rPr>
      </w:pPr>
      <w:r w:rsidRPr="00476736">
        <w:rPr>
          <w:rFonts w:asciiTheme="minorHAnsi" w:hAnsiTheme="minorHAnsi" w:cstheme="minorHAnsi"/>
          <w:szCs w:val="22"/>
        </w:rPr>
        <w:t>-</w:t>
      </w:r>
      <w:r w:rsidRPr="00476736">
        <w:rPr>
          <w:rFonts w:asciiTheme="minorHAnsi" w:hAnsiTheme="minorHAnsi" w:cstheme="minorHAnsi"/>
          <w:szCs w:val="22"/>
        </w:rPr>
        <w:tab/>
        <w:t>lors de la vérification de référence suivante (pour les non-conformités portant sur une vérification de référence) ;</w:t>
      </w:r>
    </w:p>
    <w:p w14:paraId="246D31C5" w14:textId="77777777" w:rsidR="00AA6172" w:rsidRPr="00476736" w:rsidRDefault="00AA6172" w:rsidP="00AA6172">
      <w:pPr>
        <w:rPr>
          <w:rFonts w:asciiTheme="minorHAnsi" w:hAnsiTheme="minorHAnsi" w:cstheme="minorHAnsi"/>
          <w:szCs w:val="22"/>
        </w:rPr>
      </w:pPr>
      <w:r w:rsidRPr="00476736">
        <w:rPr>
          <w:rFonts w:asciiTheme="minorHAnsi" w:hAnsiTheme="minorHAnsi" w:cstheme="minorHAnsi"/>
          <w:szCs w:val="22"/>
        </w:rPr>
        <w:t>-</w:t>
      </w:r>
      <w:r w:rsidRPr="00476736">
        <w:rPr>
          <w:rFonts w:asciiTheme="minorHAnsi" w:hAnsiTheme="minorHAnsi" w:cstheme="minorHAnsi"/>
          <w:szCs w:val="22"/>
        </w:rPr>
        <w:tab/>
        <w:t>lors de l’audit de chantier suivant (pour les non-conformités portant sur un audit de chantier).</w:t>
      </w:r>
    </w:p>
    <w:p w14:paraId="0C1B09DE" w14:textId="77777777" w:rsidR="00AA6172" w:rsidRPr="00476736" w:rsidRDefault="00AA6172" w:rsidP="00AA6172">
      <w:pPr>
        <w:rPr>
          <w:rFonts w:asciiTheme="minorHAnsi" w:hAnsiTheme="minorHAnsi" w:cstheme="minorHAnsi"/>
          <w:szCs w:val="22"/>
        </w:rPr>
      </w:pPr>
    </w:p>
    <w:p w14:paraId="01D67922" w14:textId="2F5AF213" w:rsidR="00AA6172" w:rsidRPr="00476736" w:rsidRDefault="00AA6172" w:rsidP="00AA6172">
      <w:pPr>
        <w:rPr>
          <w:rFonts w:asciiTheme="minorHAnsi" w:hAnsiTheme="minorHAnsi" w:cstheme="minorHAnsi"/>
          <w:szCs w:val="22"/>
        </w:rPr>
      </w:pPr>
      <w:r w:rsidRPr="00476736">
        <w:rPr>
          <w:rFonts w:asciiTheme="minorHAnsi" w:hAnsiTheme="minorHAnsi" w:cstheme="minorHAnsi"/>
          <w:szCs w:val="22"/>
        </w:rPr>
        <w:t xml:space="preserve">Lorsqu’une non-conformité majeure </w:t>
      </w:r>
      <w:r w:rsidRPr="006B115E">
        <w:rPr>
          <w:rFonts w:asciiTheme="minorHAnsi" w:hAnsiTheme="minorHAnsi" w:cstheme="minorHAnsi"/>
          <w:szCs w:val="22"/>
        </w:rPr>
        <w:t>et/</w:t>
      </w:r>
      <w:r w:rsidRPr="00476736">
        <w:rPr>
          <w:rFonts w:asciiTheme="minorHAnsi" w:hAnsiTheme="minorHAnsi" w:cstheme="minorHAnsi"/>
          <w:szCs w:val="22"/>
        </w:rPr>
        <w:t xml:space="preserve">ou cinq non-conformités mineures sont relevées lors d’un audit de chantier, un audit de chantier supplémentaire est réalisé </w:t>
      </w:r>
      <w:r w:rsidRPr="00476736">
        <w:rPr>
          <w:rFonts w:asciiTheme="minorHAnsi" w:hAnsiTheme="minorHAnsi" w:cstheme="minorHAnsi"/>
          <w:b/>
          <w:bCs/>
          <w:szCs w:val="22"/>
        </w:rPr>
        <w:t>dans un délai maximal d’un an</w:t>
      </w:r>
      <w:r w:rsidRPr="00476736">
        <w:rPr>
          <w:rFonts w:asciiTheme="minorHAnsi" w:hAnsiTheme="minorHAnsi" w:cstheme="minorHAnsi"/>
          <w:szCs w:val="22"/>
        </w:rPr>
        <w:t xml:space="preserve"> suivant les modalités définies à l’article 8, afin de vérifier la mise en œuvre du plan d’action.</w:t>
      </w:r>
    </w:p>
    <w:p w14:paraId="25A48980" w14:textId="77777777" w:rsidR="00AA6172" w:rsidRPr="00476736" w:rsidRDefault="00AA6172" w:rsidP="0024733A">
      <w:pPr>
        <w:rPr>
          <w:rFonts w:asciiTheme="minorHAnsi" w:hAnsiTheme="minorHAnsi" w:cstheme="minorHAnsi"/>
          <w:szCs w:val="22"/>
        </w:rPr>
      </w:pPr>
    </w:p>
    <w:p w14:paraId="5C8934B9" w14:textId="6D5A3D8C" w:rsidR="0024733A" w:rsidRPr="00476736" w:rsidRDefault="0024733A" w:rsidP="0024733A">
      <w:pPr>
        <w:rPr>
          <w:rFonts w:asciiTheme="minorHAnsi" w:hAnsiTheme="minorHAnsi" w:cstheme="minorHAnsi"/>
          <w:szCs w:val="22"/>
        </w:rPr>
      </w:pPr>
      <w:r w:rsidRPr="00476736">
        <w:rPr>
          <w:rFonts w:asciiTheme="minorHAnsi" w:hAnsiTheme="minorHAnsi" w:cstheme="minorHAnsi"/>
          <w:szCs w:val="22"/>
        </w:rPr>
        <w:t xml:space="preserve">Au regard de toute autre information pertinente, notamment les plaintes reçues par l’organisme de certification, ou en cas de modifications organisationnelles susceptibles d’avoir un impact sur le respect d’un référentiel de certification, l’organisme de certification programme, le cas échéant, de manière inopinée ou non, une ou des évaluations supplémentaires au processus de certification (audit </w:t>
      </w:r>
      <w:r w:rsidR="00FA0B80" w:rsidRPr="00476736">
        <w:rPr>
          <w:rFonts w:asciiTheme="minorHAnsi" w:hAnsiTheme="minorHAnsi" w:cstheme="minorHAnsi"/>
          <w:szCs w:val="22"/>
        </w:rPr>
        <w:t xml:space="preserve">de </w:t>
      </w:r>
      <w:r w:rsidRPr="00476736">
        <w:rPr>
          <w:rFonts w:asciiTheme="minorHAnsi" w:hAnsiTheme="minorHAnsi" w:cstheme="minorHAnsi"/>
          <w:szCs w:val="22"/>
        </w:rPr>
        <w:t xml:space="preserve">chantier ou vérification de référence). </w:t>
      </w:r>
    </w:p>
    <w:p w14:paraId="5C95950A" w14:textId="77777777" w:rsidR="00136013" w:rsidRPr="00476736" w:rsidRDefault="00136013" w:rsidP="0024733A">
      <w:pPr>
        <w:rPr>
          <w:rFonts w:asciiTheme="minorHAnsi" w:hAnsiTheme="minorHAnsi" w:cstheme="minorHAnsi"/>
          <w:szCs w:val="22"/>
        </w:rPr>
      </w:pPr>
    </w:p>
    <w:p w14:paraId="7D98A892" w14:textId="17E69528" w:rsidR="00175895" w:rsidRPr="00476736" w:rsidRDefault="004014E5" w:rsidP="00D71E85">
      <w:pPr>
        <w:rPr>
          <w:rFonts w:asciiTheme="minorHAnsi" w:hAnsiTheme="minorHAnsi" w:cstheme="minorHAnsi"/>
          <w:szCs w:val="22"/>
          <w:u w:val="single"/>
        </w:rPr>
      </w:pPr>
      <w:r w:rsidRPr="00476736">
        <w:rPr>
          <w:rFonts w:asciiTheme="minorHAnsi" w:hAnsiTheme="minorHAnsi" w:cstheme="minorHAnsi"/>
          <w:szCs w:val="22"/>
        </w:rPr>
        <w:lastRenderedPageBreak/>
        <w:t>À</w:t>
      </w:r>
      <w:r w:rsidR="0024733A" w:rsidRPr="00476736">
        <w:rPr>
          <w:rFonts w:asciiTheme="minorHAnsi" w:hAnsiTheme="minorHAnsi" w:cstheme="minorHAnsi"/>
          <w:szCs w:val="22"/>
        </w:rPr>
        <w:t xml:space="preserve"> l’issue de ces évaluations supplémentaires et en cas de non-conformités constatées, l’organisme de certification réévalue la décision relative à la certification délivrée.</w:t>
      </w:r>
    </w:p>
    <w:p w14:paraId="77E0D2B0" w14:textId="06FFB336" w:rsidR="00DB39D1" w:rsidRPr="00476736" w:rsidRDefault="00DB39D1" w:rsidP="00D71E85">
      <w:pPr>
        <w:rPr>
          <w:rFonts w:asciiTheme="minorHAnsi" w:hAnsiTheme="minorHAnsi" w:cstheme="minorHAnsi"/>
          <w:szCs w:val="22"/>
          <w:u w:val="single"/>
        </w:rPr>
      </w:pPr>
    </w:p>
    <w:p w14:paraId="664C1385" w14:textId="58CF5611" w:rsidR="001B7186" w:rsidRPr="00476736" w:rsidRDefault="00E13D70" w:rsidP="000B27C7">
      <w:pPr>
        <w:pStyle w:val="Titre1"/>
        <w:rPr>
          <w:rFonts w:asciiTheme="minorHAnsi" w:hAnsiTheme="minorHAnsi" w:cstheme="minorHAnsi"/>
        </w:rPr>
      </w:pPr>
      <w:bookmarkStart w:id="2443" w:name="_Toc209764104"/>
      <w:r w:rsidRPr="00476736">
        <w:rPr>
          <w:rFonts w:asciiTheme="minorHAnsi" w:hAnsiTheme="minorHAnsi" w:cstheme="minorHAnsi"/>
        </w:rPr>
        <w:t>DIVERS</w:t>
      </w:r>
      <w:bookmarkEnd w:id="2443"/>
    </w:p>
    <w:p w14:paraId="6CE40567" w14:textId="2850402D" w:rsidR="000B27C7" w:rsidRPr="00476736" w:rsidRDefault="000B27C7" w:rsidP="006464B2">
      <w:pPr>
        <w:pStyle w:val="Titre2"/>
        <w:ind w:left="851"/>
        <w:rPr>
          <w:rFonts w:asciiTheme="minorHAnsi" w:hAnsiTheme="minorHAnsi" w:cstheme="minorHAnsi"/>
        </w:rPr>
      </w:pPr>
      <w:bookmarkStart w:id="2444" w:name="_Toc209764105"/>
      <w:r w:rsidRPr="00476736">
        <w:rPr>
          <w:rFonts w:asciiTheme="minorHAnsi" w:hAnsiTheme="minorHAnsi" w:cstheme="minorHAnsi"/>
        </w:rPr>
        <w:t>Instance consultative</w:t>
      </w:r>
      <w:bookmarkEnd w:id="2444"/>
    </w:p>
    <w:p w14:paraId="68FAB5E9" w14:textId="7E7523D6" w:rsidR="00B25DDC" w:rsidRPr="00476736" w:rsidRDefault="00B25DDC" w:rsidP="00F33605">
      <w:pPr>
        <w:pStyle w:val="Commentaire"/>
        <w:rPr>
          <w:rFonts w:asciiTheme="minorHAnsi" w:hAnsiTheme="minorHAnsi" w:cstheme="minorHAnsi"/>
          <w:sz w:val="22"/>
          <w:szCs w:val="22"/>
        </w:rPr>
      </w:pPr>
      <w:r w:rsidRPr="00476736">
        <w:rPr>
          <w:rFonts w:asciiTheme="minorHAnsi" w:hAnsiTheme="minorHAnsi" w:cstheme="minorHAnsi"/>
          <w:sz w:val="22"/>
          <w:szCs w:val="22"/>
        </w:rPr>
        <w:t xml:space="preserve">Conformément à l’article 24 de </w:t>
      </w:r>
      <w:r w:rsidR="006C6BF7" w:rsidRPr="00476736">
        <w:rPr>
          <w:rFonts w:asciiTheme="minorHAnsi" w:hAnsiTheme="minorHAnsi" w:cstheme="minorHAnsi"/>
          <w:sz w:val="22"/>
          <w:szCs w:val="22"/>
        </w:rPr>
        <w:t xml:space="preserve">l’arrêté du </w:t>
      </w:r>
      <w:r w:rsidR="00B5169F" w:rsidRPr="00476736">
        <w:rPr>
          <w:rFonts w:asciiTheme="minorHAnsi" w:hAnsiTheme="minorHAnsi" w:cstheme="minorHAnsi"/>
          <w:sz w:val="22"/>
          <w:szCs w:val="22"/>
        </w:rPr>
        <w:t xml:space="preserve">29 mai </w:t>
      </w:r>
      <w:r w:rsidR="006C6BF7" w:rsidRPr="00476736">
        <w:rPr>
          <w:rFonts w:asciiTheme="minorHAnsi" w:hAnsiTheme="minorHAnsi" w:cstheme="minorHAnsi"/>
          <w:sz w:val="22"/>
          <w:szCs w:val="22"/>
        </w:rPr>
        <w:t>2024</w:t>
      </w:r>
      <w:ins w:id="2445" w:author="DGPR" w:date="2025-09-26T06:06:00Z">
        <w:r w:rsidR="00EB1C9F">
          <w:rPr>
            <w:rFonts w:asciiTheme="minorHAnsi" w:hAnsiTheme="minorHAnsi" w:cstheme="minorHAnsi"/>
            <w:sz w:val="22"/>
            <w:szCs w:val="22"/>
            <w:lang w:val="fr-FR"/>
          </w:rPr>
          <w:t xml:space="preserve"> modifié</w:t>
        </w:r>
      </w:ins>
      <w:r w:rsidRPr="00476736">
        <w:rPr>
          <w:rFonts w:asciiTheme="minorHAnsi" w:hAnsiTheme="minorHAnsi" w:cstheme="minorHAnsi"/>
          <w:sz w:val="22"/>
          <w:szCs w:val="22"/>
        </w:rPr>
        <w:t>, l’organisme de certification dispose d’une instance consultative. Sur proposition de l’organisme de certification, cette instance est consultée pour avis sur des décisions de certification. La composition de cette instance comprend, de manière paritaire, des représentants des entreprises de forage certifiées</w:t>
      </w:r>
      <w:r w:rsidR="004103C7">
        <w:rPr>
          <w:rFonts w:asciiTheme="minorHAnsi" w:hAnsiTheme="minorHAnsi" w:cstheme="minorHAnsi"/>
          <w:sz w:val="22"/>
          <w:szCs w:val="22"/>
          <w:lang w:val="fr-FR"/>
        </w:rPr>
        <w:t xml:space="preserve"> et</w:t>
      </w:r>
      <w:r w:rsidRPr="00476736">
        <w:rPr>
          <w:rFonts w:asciiTheme="minorHAnsi" w:hAnsiTheme="minorHAnsi" w:cstheme="minorHAnsi"/>
          <w:sz w:val="22"/>
          <w:szCs w:val="22"/>
        </w:rPr>
        <w:t xml:space="preserve"> des appuis techniques du ministère chargé de l’environnement. La </w:t>
      </w:r>
      <w:r w:rsidR="00520D14">
        <w:rPr>
          <w:rFonts w:asciiTheme="minorHAnsi" w:hAnsiTheme="minorHAnsi" w:cstheme="minorHAnsi"/>
          <w:sz w:val="22"/>
          <w:szCs w:val="22"/>
          <w:lang w:val="fr-FR"/>
        </w:rPr>
        <w:t>D</w:t>
      </w:r>
      <w:proofErr w:type="spellStart"/>
      <w:r w:rsidRPr="00476736">
        <w:rPr>
          <w:rFonts w:asciiTheme="minorHAnsi" w:hAnsiTheme="minorHAnsi" w:cstheme="minorHAnsi"/>
          <w:sz w:val="22"/>
          <w:szCs w:val="22"/>
        </w:rPr>
        <w:t>irection</w:t>
      </w:r>
      <w:proofErr w:type="spellEnd"/>
      <w:r w:rsidRPr="00476736">
        <w:rPr>
          <w:rFonts w:asciiTheme="minorHAnsi" w:hAnsiTheme="minorHAnsi" w:cstheme="minorHAnsi"/>
          <w:sz w:val="22"/>
          <w:szCs w:val="22"/>
        </w:rPr>
        <w:t xml:space="preserve"> générale de la prévention des risques du </w:t>
      </w:r>
      <w:del w:id="2446" w:author="DGPR" w:date="2025-09-26T06:06:00Z">
        <w:r w:rsidR="00520D14" w:rsidDel="00EB1C9F">
          <w:rPr>
            <w:rFonts w:asciiTheme="minorHAnsi" w:hAnsiTheme="minorHAnsi" w:cstheme="minorHAnsi"/>
            <w:sz w:val="22"/>
            <w:szCs w:val="22"/>
            <w:lang w:val="fr-FR"/>
          </w:rPr>
          <w:delText>M</w:delText>
        </w:r>
      </w:del>
      <w:ins w:id="2447" w:author="DGPR" w:date="2025-09-26T06:06:00Z">
        <w:r w:rsidR="00EB1C9F">
          <w:rPr>
            <w:rFonts w:asciiTheme="minorHAnsi" w:hAnsiTheme="minorHAnsi" w:cstheme="minorHAnsi"/>
            <w:sz w:val="22"/>
            <w:szCs w:val="22"/>
            <w:lang w:val="fr-FR"/>
          </w:rPr>
          <w:t>m</w:t>
        </w:r>
      </w:ins>
      <w:proofErr w:type="spellStart"/>
      <w:r w:rsidRPr="00476736">
        <w:rPr>
          <w:rFonts w:asciiTheme="minorHAnsi" w:hAnsiTheme="minorHAnsi" w:cstheme="minorHAnsi"/>
          <w:sz w:val="22"/>
          <w:szCs w:val="22"/>
        </w:rPr>
        <w:t>inistère</w:t>
      </w:r>
      <w:proofErr w:type="spellEnd"/>
      <w:r w:rsidRPr="00476736">
        <w:rPr>
          <w:rFonts w:asciiTheme="minorHAnsi" w:hAnsiTheme="minorHAnsi" w:cstheme="minorHAnsi"/>
          <w:sz w:val="22"/>
          <w:szCs w:val="22"/>
        </w:rPr>
        <w:t xml:space="preserve"> chargé de l’environnement dispose d’un siège </w:t>
      </w:r>
      <w:r w:rsidR="00DB27E7">
        <w:rPr>
          <w:rFonts w:asciiTheme="minorHAnsi" w:hAnsiTheme="minorHAnsi" w:cstheme="minorHAnsi"/>
          <w:sz w:val="22"/>
          <w:szCs w:val="22"/>
          <w:lang w:val="fr-FR"/>
        </w:rPr>
        <w:t>dans</w:t>
      </w:r>
      <w:r w:rsidR="00DB27E7" w:rsidRPr="00476736">
        <w:rPr>
          <w:rFonts w:asciiTheme="minorHAnsi" w:hAnsiTheme="minorHAnsi" w:cstheme="minorHAnsi"/>
          <w:sz w:val="22"/>
          <w:szCs w:val="22"/>
        </w:rPr>
        <w:t xml:space="preserve"> </w:t>
      </w:r>
      <w:r w:rsidRPr="00476736">
        <w:rPr>
          <w:rFonts w:asciiTheme="minorHAnsi" w:hAnsiTheme="minorHAnsi" w:cstheme="minorHAnsi"/>
          <w:sz w:val="22"/>
          <w:szCs w:val="22"/>
        </w:rPr>
        <w:t>cette instance.</w:t>
      </w:r>
      <w:r w:rsidR="00D63106" w:rsidRPr="00476736">
        <w:rPr>
          <w:rFonts w:asciiTheme="minorHAnsi" w:hAnsiTheme="minorHAnsi" w:cstheme="minorHAnsi"/>
          <w:sz w:val="22"/>
          <w:szCs w:val="22"/>
          <w:lang w:val="fr-FR"/>
        </w:rPr>
        <w:t xml:space="preserve"> L’organisme de certification doit conserver son pouvoir décisionnel</w:t>
      </w:r>
      <w:r w:rsidR="0044064B" w:rsidRPr="00476736">
        <w:rPr>
          <w:rFonts w:asciiTheme="minorHAnsi" w:hAnsiTheme="minorHAnsi" w:cstheme="minorHAnsi"/>
          <w:sz w:val="22"/>
          <w:szCs w:val="22"/>
          <w:lang w:val="fr-FR"/>
        </w:rPr>
        <w:t xml:space="preserve"> </w:t>
      </w:r>
      <w:r w:rsidR="00D63106" w:rsidRPr="00476736">
        <w:rPr>
          <w:rFonts w:asciiTheme="minorHAnsi" w:hAnsiTheme="minorHAnsi" w:cstheme="minorHAnsi"/>
          <w:sz w:val="22"/>
          <w:szCs w:val="22"/>
          <w:lang w:val="fr-FR"/>
        </w:rPr>
        <w:t>et</w:t>
      </w:r>
      <w:r w:rsidR="006921CC">
        <w:rPr>
          <w:rFonts w:asciiTheme="minorHAnsi" w:hAnsiTheme="minorHAnsi" w:cstheme="minorHAnsi"/>
          <w:sz w:val="22"/>
          <w:szCs w:val="22"/>
          <w:lang w:val="fr-FR"/>
        </w:rPr>
        <w:t xml:space="preserve">, </w:t>
      </w:r>
      <w:r w:rsidR="006921CC" w:rsidRPr="00476736">
        <w:rPr>
          <w:rFonts w:asciiTheme="minorHAnsi" w:hAnsiTheme="minorHAnsi" w:cstheme="minorHAnsi"/>
          <w:sz w:val="22"/>
          <w:szCs w:val="22"/>
          <w:lang w:val="fr-FR"/>
        </w:rPr>
        <w:t>en cas de consultation</w:t>
      </w:r>
      <w:r w:rsidR="006921CC">
        <w:rPr>
          <w:rFonts w:asciiTheme="minorHAnsi" w:hAnsiTheme="minorHAnsi" w:cstheme="minorHAnsi"/>
          <w:sz w:val="22"/>
          <w:szCs w:val="22"/>
          <w:lang w:val="fr-FR"/>
        </w:rPr>
        <w:t>,</w:t>
      </w:r>
      <w:r w:rsidR="00D63106" w:rsidRPr="00476736">
        <w:rPr>
          <w:rFonts w:asciiTheme="minorHAnsi" w:hAnsiTheme="minorHAnsi" w:cstheme="minorHAnsi"/>
          <w:sz w:val="22"/>
          <w:szCs w:val="22"/>
          <w:lang w:val="fr-FR"/>
        </w:rPr>
        <w:t xml:space="preserve"> garantir </w:t>
      </w:r>
      <w:r w:rsidR="00DB27E7">
        <w:rPr>
          <w:rFonts w:asciiTheme="minorHAnsi" w:hAnsiTheme="minorHAnsi" w:cstheme="minorHAnsi"/>
          <w:sz w:val="22"/>
          <w:szCs w:val="22"/>
          <w:lang w:val="fr-FR"/>
        </w:rPr>
        <w:t>le fait que ne prédomine en son sein aucun intérêt</w:t>
      </w:r>
      <w:r w:rsidR="00D63106" w:rsidRPr="00476736">
        <w:rPr>
          <w:rFonts w:asciiTheme="minorHAnsi" w:hAnsiTheme="minorHAnsi" w:cstheme="minorHAnsi"/>
          <w:sz w:val="22"/>
          <w:szCs w:val="22"/>
          <w:lang w:val="fr-FR"/>
        </w:rPr>
        <w:t>.</w:t>
      </w:r>
    </w:p>
    <w:p w14:paraId="3CEF8079" w14:textId="77777777" w:rsidR="00B25DDC" w:rsidRPr="00476736" w:rsidRDefault="00B25DDC" w:rsidP="00D71E85">
      <w:pPr>
        <w:rPr>
          <w:rFonts w:asciiTheme="minorHAnsi" w:hAnsiTheme="minorHAnsi" w:cstheme="minorHAnsi"/>
          <w:szCs w:val="22"/>
        </w:rPr>
      </w:pPr>
    </w:p>
    <w:p w14:paraId="7FFBDB7E" w14:textId="559235E5" w:rsidR="000B27C7" w:rsidRPr="00476736" w:rsidRDefault="000B27C7" w:rsidP="006464B2">
      <w:pPr>
        <w:pStyle w:val="Titre2"/>
        <w:ind w:left="851"/>
        <w:rPr>
          <w:rFonts w:asciiTheme="minorHAnsi" w:hAnsiTheme="minorHAnsi" w:cstheme="minorHAnsi"/>
        </w:rPr>
      </w:pPr>
      <w:bookmarkStart w:id="2448" w:name="_Hlk157783760"/>
      <w:bookmarkStart w:id="2449" w:name="_Toc209764106"/>
      <w:r w:rsidRPr="00476736">
        <w:rPr>
          <w:rFonts w:asciiTheme="minorHAnsi" w:hAnsiTheme="minorHAnsi" w:cstheme="minorHAnsi"/>
        </w:rPr>
        <w:t>Autres non-conformités relevées</w:t>
      </w:r>
      <w:bookmarkEnd w:id="2449"/>
    </w:p>
    <w:bookmarkEnd w:id="2448"/>
    <w:p w14:paraId="3F25AB50" w14:textId="133837C9" w:rsidR="00B61B45" w:rsidRPr="00476736" w:rsidRDefault="008505E1" w:rsidP="008505E1">
      <w:pPr>
        <w:rPr>
          <w:rFonts w:asciiTheme="minorHAnsi" w:hAnsiTheme="minorHAnsi" w:cstheme="minorHAnsi"/>
        </w:rPr>
      </w:pPr>
      <w:r w:rsidRPr="00476736">
        <w:rPr>
          <w:rFonts w:asciiTheme="minorHAnsi" w:hAnsiTheme="minorHAnsi" w:cstheme="minorHAnsi"/>
        </w:rPr>
        <w:t>En sus des non</w:t>
      </w:r>
      <w:r w:rsidR="008712FB" w:rsidRPr="00476736">
        <w:rPr>
          <w:rFonts w:asciiTheme="minorHAnsi" w:hAnsiTheme="minorHAnsi" w:cstheme="minorHAnsi"/>
        </w:rPr>
        <w:t>-c</w:t>
      </w:r>
      <w:r w:rsidRPr="00476736">
        <w:rPr>
          <w:rFonts w:asciiTheme="minorHAnsi" w:hAnsiTheme="minorHAnsi" w:cstheme="minorHAnsi"/>
        </w:rPr>
        <w:t>onformité</w:t>
      </w:r>
      <w:r w:rsidR="00B25DDC" w:rsidRPr="00476736">
        <w:rPr>
          <w:rFonts w:asciiTheme="minorHAnsi" w:hAnsiTheme="minorHAnsi" w:cstheme="minorHAnsi"/>
        </w:rPr>
        <w:t>s</w:t>
      </w:r>
      <w:r w:rsidR="00287C2D" w:rsidRPr="00476736">
        <w:rPr>
          <w:rFonts w:asciiTheme="minorHAnsi" w:hAnsiTheme="minorHAnsi" w:cstheme="minorHAnsi"/>
        </w:rPr>
        <w:t xml:space="preserve"> présentées</w:t>
      </w:r>
      <w:r w:rsidR="00B25DDC" w:rsidRPr="00476736">
        <w:rPr>
          <w:rFonts w:asciiTheme="minorHAnsi" w:hAnsiTheme="minorHAnsi" w:cstheme="minorHAnsi"/>
        </w:rPr>
        <w:t xml:space="preserve"> </w:t>
      </w:r>
      <w:r w:rsidRPr="00476736">
        <w:rPr>
          <w:rFonts w:asciiTheme="minorHAnsi" w:hAnsiTheme="minorHAnsi" w:cstheme="minorHAnsi"/>
        </w:rPr>
        <w:t xml:space="preserve">dans les grilles d’audit </w:t>
      </w:r>
      <w:r w:rsidR="00FA0B80" w:rsidRPr="00476736">
        <w:rPr>
          <w:rFonts w:asciiTheme="minorHAnsi" w:hAnsiTheme="minorHAnsi" w:cstheme="minorHAnsi"/>
        </w:rPr>
        <w:t xml:space="preserve">de </w:t>
      </w:r>
      <w:r w:rsidR="00731B2E" w:rsidRPr="00476736">
        <w:rPr>
          <w:rFonts w:asciiTheme="minorHAnsi" w:hAnsiTheme="minorHAnsi" w:cstheme="minorHAnsi"/>
        </w:rPr>
        <w:t>chantier ou de vérification de références</w:t>
      </w:r>
      <w:r w:rsidRPr="00476736">
        <w:rPr>
          <w:rFonts w:asciiTheme="minorHAnsi" w:hAnsiTheme="minorHAnsi" w:cstheme="minorHAnsi"/>
        </w:rPr>
        <w:t>, d’autres non-conformités peuvent être détectées par les org</w:t>
      </w:r>
      <w:r w:rsidR="006A741E" w:rsidRPr="00476736">
        <w:rPr>
          <w:rFonts w:asciiTheme="minorHAnsi" w:hAnsiTheme="minorHAnsi" w:cstheme="minorHAnsi"/>
        </w:rPr>
        <w:t>a</w:t>
      </w:r>
      <w:r w:rsidRPr="00476736">
        <w:rPr>
          <w:rFonts w:asciiTheme="minorHAnsi" w:hAnsiTheme="minorHAnsi" w:cstheme="minorHAnsi"/>
        </w:rPr>
        <w:t>n</w:t>
      </w:r>
      <w:r w:rsidR="00882CFB" w:rsidRPr="00476736">
        <w:rPr>
          <w:rFonts w:asciiTheme="minorHAnsi" w:hAnsiTheme="minorHAnsi" w:cstheme="minorHAnsi"/>
        </w:rPr>
        <w:t>is</w:t>
      </w:r>
      <w:r w:rsidRPr="00476736">
        <w:rPr>
          <w:rFonts w:asciiTheme="minorHAnsi" w:hAnsiTheme="minorHAnsi" w:cstheme="minorHAnsi"/>
        </w:rPr>
        <w:t xml:space="preserve">mes de certification. Par exemple : </w:t>
      </w:r>
      <w:r w:rsidR="00B25DDC" w:rsidRPr="00476736">
        <w:rPr>
          <w:rFonts w:asciiTheme="minorHAnsi" w:hAnsiTheme="minorHAnsi" w:cstheme="minorHAnsi"/>
        </w:rPr>
        <w:t xml:space="preserve">le </w:t>
      </w:r>
      <w:r w:rsidRPr="00476736">
        <w:rPr>
          <w:rFonts w:asciiTheme="minorHAnsi" w:hAnsiTheme="minorHAnsi" w:cstheme="minorHAnsi"/>
        </w:rPr>
        <w:t xml:space="preserve">refus de donner accès aux locaux ou aux chantiers, </w:t>
      </w:r>
      <w:r w:rsidR="00B25DDC" w:rsidRPr="00476736">
        <w:rPr>
          <w:rFonts w:asciiTheme="minorHAnsi" w:hAnsiTheme="minorHAnsi" w:cstheme="minorHAnsi"/>
        </w:rPr>
        <w:t>l’</w:t>
      </w:r>
      <w:r w:rsidRPr="00476736">
        <w:rPr>
          <w:rFonts w:asciiTheme="minorHAnsi" w:hAnsiTheme="minorHAnsi" w:cstheme="minorHAnsi"/>
        </w:rPr>
        <w:t>absence de coopération pour programmer l’audit</w:t>
      </w:r>
      <w:r w:rsidR="00FA0B80" w:rsidRPr="00476736">
        <w:rPr>
          <w:rFonts w:asciiTheme="minorHAnsi" w:hAnsiTheme="minorHAnsi" w:cstheme="minorHAnsi"/>
        </w:rPr>
        <w:t xml:space="preserve"> de</w:t>
      </w:r>
      <w:r w:rsidRPr="00476736">
        <w:rPr>
          <w:rFonts w:asciiTheme="minorHAnsi" w:hAnsiTheme="minorHAnsi" w:cstheme="minorHAnsi"/>
        </w:rPr>
        <w:t xml:space="preserve"> chantier, </w:t>
      </w:r>
      <w:r w:rsidR="00882CFB" w:rsidRPr="00476736">
        <w:rPr>
          <w:rFonts w:asciiTheme="minorHAnsi" w:hAnsiTheme="minorHAnsi" w:cstheme="minorHAnsi"/>
        </w:rPr>
        <w:t xml:space="preserve">les </w:t>
      </w:r>
      <w:r w:rsidRPr="00476736">
        <w:rPr>
          <w:rFonts w:asciiTheme="minorHAnsi" w:hAnsiTheme="minorHAnsi" w:cstheme="minorHAnsi"/>
        </w:rPr>
        <w:t xml:space="preserve">déclarations </w:t>
      </w:r>
      <w:r w:rsidR="00B25DDC" w:rsidRPr="00476736">
        <w:rPr>
          <w:rFonts w:asciiTheme="minorHAnsi" w:hAnsiTheme="minorHAnsi" w:cstheme="minorHAnsi"/>
        </w:rPr>
        <w:t xml:space="preserve">erronées </w:t>
      </w:r>
      <w:r w:rsidRPr="00476736">
        <w:rPr>
          <w:rFonts w:asciiTheme="minorHAnsi" w:hAnsiTheme="minorHAnsi" w:cstheme="minorHAnsi"/>
        </w:rPr>
        <w:t xml:space="preserve">sur </w:t>
      </w:r>
      <w:r w:rsidR="00B25DDC" w:rsidRPr="00476736">
        <w:rPr>
          <w:rFonts w:asciiTheme="minorHAnsi" w:hAnsiTheme="minorHAnsi" w:cstheme="minorHAnsi"/>
        </w:rPr>
        <w:t>le téléservice dédié à l’accomplissement des procédures relatives à la géothermie de minime importance</w:t>
      </w:r>
      <w:r w:rsidRPr="00476736">
        <w:rPr>
          <w:rFonts w:asciiTheme="minorHAnsi" w:hAnsiTheme="minorHAnsi" w:cstheme="minorHAnsi"/>
        </w:rPr>
        <w:t>,</w:t>
      </w:r>
      <w:r w:rsidR="00D47CFA" w:rsidRPr="00476736">
        <w:rPr>
          <w:rFonts w:asciiTheme="minorHAnsi" w:hAnsiTheme="minorHAnsi" w:cstheme="minorHAnsi"/>
        </w:rPr>
        <w:t xml:space="preserve"> l’utilisation de la certification d'une manière qui puisse nuire à l'organisme de certification</w:t>
      </w:r>
      <w:r w:rsidR="002866F4">
        <w:rPr>
          <w:rFonts w:asciiTheme="minorHAnsi" w:hAnsiTheme="minorHAnsi" w:cstheme="minorHAnsi"/>
        </w:rPr>
        <w:t>,</w:t>
      </w:r>
      <w:r w:rsidRPr="00476736">
        <w:rPr>
          <w:rFonts w:asciiTheme="minorHAnsi" w:hAnsiTheme="minorHAnsi" w:cstheme="minorHAnsi"/>
        </w:rPr>
        <w:t xml:space="preserve"> etc. </w:t>
      </w:r>
      <w:r w:rsidR="00C159D7" w:rsidRPr="00476736">
        <w:rPr>
          <w:rFonts w:asciiTheme="minorHAnsi" w:hAnsiTheme="minorHAnsi" w:cstheme="minorHAnsi"/>
        </w:rPr>
        <w:t xml:space="preserve"> </w:t>
      </w:r>
    </w:p>
    <w:p w14:paraId="7F710356" w14:textId="2D99F427" w:rsidR="00287C2D" w:rsidRPr="00476736" w:rsidRDefault="00287C2D" w:rsidP="008505E1">
      <w:pPr>
        <w:rPr>
          <w:rFonts w:asciiTheme="minorHAnsi" w:hAnsiTheme="minorHAnsi" w:cstheme="minorHAnsi"/>
        </w:rPr>
      </w:pPr>
    </w:p>
    <w:p w14:paraId="06384407" w14:textId="1DC16462" w:rsidR="00287C2D" w:rsidRPr="00476736" w:rsidRDefault="00287C2D" w:rsidP="008505E1">
      <w:pPr>
        <w:rPr>
          <w:rFonts w:asciiTheme="minorHAnsi" w:hAnsiTheme="minorHAnsi" w:cstheme="minorHAnsi"/>
        </w:rPr>
      </w:pPr>
      <w:r w:rsidRPr="006B115E">
        <w:rPr>
          <w:rFonts w:asciiTheme="minorHAnsi" w:hAnsiTheme="minorHAnsi" w:cstheme="minorHAnsi"/>
        </w:rPr>
        <w:t xml:space="preserve">La vérification annuelle de la validité des attestations d’assurance prévues à l’article L. 164-1-1 du code minier ainsi que l’examen de la cohérence entre les volumes de ciment achetés et mis en œuvre par l’entreprise de forage, pour les installations de géothermie de minime </w:t>
      </w:r>
      <w:proofErr w:type="gramStart"/>
      <w:r w:rsidRPr="006B115E">
        <w:rPr>
          <w:rFonts w:asciiTheme="minorHAnsi" w:hAnsiTheme="minorHAnsi" w:cstheme="minorHAnsi"/>
        </w:rPr>
        <w:t>importance réalisées</w:t>
      </w:r>
      <w:proofErr w:type="gramEnd"/>
      <w:r w:rsidRPr="006B115E">
        <w:rPr>
          <w:rFonts w:asciiTheme="minorHAnsi" w:hAnsiTheme="minorHAnsi" w:cstheme="minorHAnsi"/>
        </w:rPr>
        <w:t xml:space="preserve"> sur le dernier exercice comptable clos</w:t>
      </w:r>
      <w:r w:rsidR="00143A83" w:rsidRPr="006B115E">
        <w:rPr>
          <w:rFonts w:asciiTheme="minorHAnsi" w:hAnsiTheme="minorHAnsi" w:cstheme="minorHAnsi"/>
        </w:rPr>
        <w:t>,</w:t>
      </w:r>
      <w:r w:rsidRPr="006B115E">
        <w:rPr>
          <w:rFonts w:asciiTheme="minorHAnsi" w:hAnsiTheme="minorHAnsi" w:cstheme="minorHAnsi"/>
        </w:rPr>
        <w:t xml:space="preserve"> peuvent également </w:t>
      </w:r>
      <w:r w:rsidR="0038132C">
        <w:rPr>
          <w:rFonts w:asciiTheme="minorHAnsi" w:hAnsiTheme="minorHAnsi" w:cstheme="minorHAnsi"/>
        </w:rPr>
        <w:t>conduire à constater</w:t>
      </w:r>
      <w:r w:rsidR="0038132C" w:rsidRPr="006B115E">
        <w:rPr>
          <w:rFonts w:asciiTheme="minorHAnsi" w:hAnsiTheme="minorHAnsi" w:cstheme="minorHAnsi"/>
        </w:rPr>
        <w:t xml:space="preserve"> </w:t>
      </w:r>
      <w:r w:rsidRPr="006B115E">
        <w:rPr>
          <w:rFonts w:asciiTheme="minorHAnsi" w:hAnsiTheme="minorHAnsi" w:cstheme="minorHAnsi"/>
        </w:rPr>
        <w:t>des non-conformités.</w:t>
      </w:r>
    </w:p>
    <w:p w14:paraId="1E2727CD" w14:textId="77777777" w:rsidR="00B25DDC" w:rsidRPr="00476736" w:rsidRDefault="00B25DDC" w:rsidP="008505E1">
      <w:pPr>
        <w:rPr>
          <w:rFonts w:asciiTheme="minorHAnsi" w:hAnsiTheme="minorHAnsi" w:cstheme="minorHAnsi"/>
        </w:rPr>
      </w:pPr>
    </w:p>
    <w:p w14:paraId="146331F3" w14:textId="456E497A" w:rsidR="008505E1" w:rsidRPr="00476736" w:rsidRDefault="00E96620" w:rsidP="008505E1">
      <w:pPr>
        <w:rPr>
          <w:rFonts w:asciiTheme="minorHAnsi" w:hAnsiTheme="minorHAnsi" w:cstheme="minorHAnsi"/>
        </w:rPr>
      </w:pPr>
      <w:r w:rsidRPr="00476736">
        <w:rPr>
          <w:rFonts w:asciiTheme="minorHAnsi" w:hAnsiTheme="minorHAnsi" w:cstheme="minorHAnsi"/>
        </w:rPr>
        <w:t xml:space="preserve">Ces non-conformités sont traitées par l’organisme de certification conformément aux dispositions définies au paragraphe 4.4 du présent guide. </w:t>
      </w:r>
      <w:r w:rsidR="008505E1" w:rsidRPr="00476736">
        <w:rPr>
          <w:rFonts w:asciiTheme="minorHAnsi" w:hAnsiTheme="minorHAnsi" w:cstheme="minorHAnsi"/>
        </w:rPr>
        <w:t xml:space="preserve">Chaque </w:t>
      </w:r>
      <w:r w:rsidR="008712FB" w:rsidRPr="00476736">
        <w:rPr>
          <w:rFonts w:asciiTheme="minorHAnsi" w:hAnsiTheme="minorHAnsi" w:cstheme="minorHAnsi"/>
        </w:rPr>
        <w:t>organisme de certification</w:t>
      </w:r>
      <w:r w:rsidR="00B25DDC" w:rsidRPr="00476736">
        <w:rPr>
          <w:rFonts w:asciiTheme="minorHAnsi" w:hAnsiTheme="minorHAnsi" w:cstheme="minorHAnsi"/>
        </w:rPr>
        <w:t xml:space="preserve"> </w:t>
      </w:r>
      <w:r w:rsidR="008505E1" w:rsidRPr="00476736">
        <w:rPr>
          <w:rFonts w:asciiTheme="minorHAnsi" w:hAnsiTheme="minorHAnsi" w:cstheme="minorHAnsi"/>
        </w:rPr>
        <w:t>doit prévoir des dispositions</w:t>
      </w:r>
      <w:r w:rsidR="000D6E8D">
        <w:rPr>
          <w:rFonts w:asciiTheme="minorHAnsi" w:hAnsiTheme="minorHAnsi" w:cstheme="minorHAnsi"/>
        </w:rPr>
        <w:t xml:space="preserve"> </w:t>
      </w:r>
      <w:r w:rsidR="008505E1" w:rsidRPr="00476736">
        <w:rPr>
          <w:rFonts w:asciiTheme="minorHAnsi" w:hAnsiTheme="minorHAnsi" w:cstheme="minorHAnsi"/>
        </w:rPr>
        <w:t>pour les notifier aux ent</w:t>
      </w:r>
      <w:r w:rsidR="00B25DDC" w:rsidRPr="00476736">
        <w:rPr>
          <w:rFonts w:asciiTheme="minorHAnsi" w:hAnsiTheme="minorHAnsi" w:cstheme="minorHAnsi"/>
        </w:rPr>
        <w:t>re</w:t>
      </w:r>
      <w:r w:rsidR="008505E1" w:rsidRPr="00476736">
        <w:rPr>
          <w:rFonts w:asciiTheme="minorHAnsi" w:hAnsiTheme="minorHAnsi" w:cstheme="minorHAnsi"/>
        </w:rPr>
        <w:t>prises de forage afin de leur donner la possibilité d’y répondre par un plan d</w:t>
      </w:r>
      <w:r w:rsidR="00B25DDC" w:rsidRPr="00476736">
        <w:rPr>
          <w:rFonts w:asciiTheme="minorHAnsi" w:hAnsiTheme="minorHAnsi" w:cstheme="minorHAnsi"/>
        </w:rPr>
        <w:t>’ac</w:t>
      </w:r>
      <w:r w:rsidR="008505E1" w:rsidRPr="00476736">
        <w:rPr>
          <w:rFonts w:asciiTheme="minorHAnsi" w:hAnsiTheme="minorHAnsi" w:cstheme="minorHAnsi"/>
        </w:rPr>
        <w:t>tion</w:t>
      </w:r>
      <w:r w:rsidR="00DB264D">
        <w:rPr>
          <w:rFonts w:asciiTheme="minorHAnsi" w:hAnsiTheme="minorHAnsi" w:cstheme="minorHAnsi"/>
        </w:rPr>
        <w:t>,</w:t>
      </w:r>
      <w:r w:rsidR="008505E1" w:rsidRPr="00476736">
        <w:rPr>
          <w:rFonts w:asciiTheme="minorHAnsi" w:hAnsiTheme="minorHAnsi" w:cstheme="minorHAnsi"/>
        </w:rPr>
        <w:t xml:space="preserve"> conformément à l’article 1</w:t>
      </w:r>
      <w:r w:rsidR="00731B2E" w:rsidRPr="00476736">
        <w:rPr>
          <w:rFonts w:asciiTheme="minorHAnsi" w:hAnsiTheme="minorHAnsi" w:cstheme="minorHAnsi"/>
        </w:rPr>
        <w:t>2</w:t>
      </w:r>
      <w:r w:rsidR="008505E1" w:rsidRPr="00476736">
        <w:rPr>
          <w:rFonts w:asciiTheme="minorHAnsi" w:hAnsiTheme="minorHAnsi" w:cstheme="minorHAnsi"/>
        </w:rPr>
        <w:t xml:space="preserve"> de </w:t>
      </w:r>
      <w:r w:rsidR="006C6BF7" w:rsidRPr="00476736">
        <w:rPr>
          <w:rFonts w:asciiTheme="minorHAnsi" w:hAnsiTheme="minorHAnsi" w:cstheme="minorHAnsi"/>
        </w:rPr>
        <w:t xml:space="preserve">l’arrêté du </w:t>
      </w:r>
      <w:r w:rsidR="005358E9" w:rsidRPr="00476736">
        <w:rPr>
          <w:rFonts w:asciiTheme="minorHAnsi" w:hAnsiTheme="minorHAnsi" w:cstheme="minorHAnsi"/>
        </w:rPr>
        <w:t xml:space="preserve">29 mai </w:t>
      </w:r>
      <w:r w:rsidR="006C6BF7" w:rsidRPr="00476736">
        <w:rPr>
          <w:rFonts w:asciiTheme="minorHAnsi" w:hAnsiTheme="minorHAnsi" w:cstheme="minorHAnsi"/>
        </w:rPr>
        <w:t>2024</w:t>
      </w:r>
      <w:ins w:id="2450" w:author="DGPR" w:date="2025-09-26T06:06:00Z">
        <w:r w:rsidR="00EB1C9F">
          <w:rPr>
            <w:rFonts w:asciiTheme="minorHAnsi" w:hAnsiTheme="minorHAnsi" w:cstheme="minorHAnsi"/>
          </w:rPr>
          <w:t xml:space="preserve"> modifié</w:t>
        </w:r>
      </w:ins>
      <w:r w:rsidR="008505E1" w:rsidRPr="00476736">
        <w:rPr>
          <w:rFonts w:asciiTheme="minorHAnsi" w:hAnsiTheme="minorHAnsi" w:cstheme="minorHAnsi"/>
        </w:rPr>
        <w:t xml:space="preserve">. </w:t>
      </w:r>
    </w:p>
    <w:p w14:paraId="66F9C83C" w14:textId="17838808" w:rsidR="00E916BB" w:rsidRPr="00476736" w:rsidRDefault="00E916BB" w:rsidP="008505E1">
      <w:pPr>
        <w:rPr>
          <w:rFonts w:asciiTheme="minorHAnsi" w:hAnsiTheme="minorHAnsi" w:cstheme="minorHAnsi"/>
        </w:rPr>
      </w:pPr>
    </w:p>
    <w:p w14:paraId="281E1B8F" w14:textId="6FEB2176" w:rsidR="004B7279" w:rsidRPr="00476736" w:rsidRDefault="00A95E5E" w:rsidP="006464B2">
      <w:pPr>
        <w:pStyle w:val="Titre2"/>
        <w:ind w:left="851"/>
        <w:rPr>
          <w:rFonts w:asciiTheme="minorHAnsi" w:hAnsiTheme="minorHAnsi" w:cstheme="minorHAnsi"/>
        </w:rPr>
      </w:pPr>
      <w:bookmarkStart w:id="2451" w:name="_Toc209764107"/>
      <w:r w:rsidRPr="00476736">
        <w:rPr>
          <w:rFonts w:asciiTheme="minorHAnsi" w:hAnsiTheme="minorHAnsi" w:cstheme="minorHAnsi"/>
        </w:rPr>
        <w:t xml:space="preserve">Obligations d’information </w:t>
      </w:r>
      <w:r w:rsidR="00DC4165">
        <w:rPr>
          <w:rFonts w:asciiTheme="minorHAnsi" w:hAnsiTheme="minorHAnsi" w:cstheme="minorHAnsi"/>
        </w:rPr>
        <w:t xml:space="preserve">de la </w:t>
      </w:r>
      <w:r w:rsidR="00243C6E">
        <w:rPr>
          <w:rFonts w:asciiTheme="minorHAnsi" w:hAnsiTheme="minorHAnsi" w:cstheme="minorHAnsi"/>
        </w:rPr>
        <w:t>d</w:t>
      </w:r>
      <w:r w:rsidR="00DC4165">
        <w:rPr>
          <w:rFonts w:asciiTheme="minorHAnsi" w:hAnsiTheme="minorHAnsi" w:cstheme="minorHAnsi"/>
        </w:rPr>
        <w:t xml:space="preserve">irection générale de la prévention des risques </w:t>
      </w:r>
      <w:r w:rsidRPr="00476736">
        <w:rPr>
          <w:rFonts w:asciiTheme="minorHAnsi" w:hAnsiTheme="minorHAnsi" w:cstheme="minorHAnsi"/>
        </w:rPr>
        <w:t>par l’organisme de certification</w:t>
      </w:r>
      <w:bookmarkEnd w:id="2451"/>
    </w:p>
    <w:p w14:paraId="1A7A93DD" w14:textId="432BA27F" w:rsidR="00B25DDC" w:rsidRPr="00476736" w:rsidRDefault="00B25DDC" w:rsidP="006E7FF1">
      <w:pPr>
        <w:rPr>
          <w:rFonts w:asciiTheme="minorHAnsi" w:hAnsiTheme="minorHAnsi" w:cstheme="minorHAnsi"/>
        </w:rPr>
      </w:pPr>
      <w:r w:rsidRPr="00476736">
        <w:rPr>
          <w:rFonts w:asciiTheme="minorHAnsi" w:hAnsiTheme="minorHAnsi" w:cstheme="minorHAnsi"/>
        </w:rPr>
        <w:t>Les non-conformités</w:t>
      </w:r>
      <w:r w:rsidR="0008509F" w:rsidRPr="00476736">
        <w:rPr>
          <w:rFonts w:asciiTheme="minorHAnsi" w:hAnsiTheme="minorHAnsi" w:cstheme="minorHAnsi"/>
        </w:rPr>
        <w:t xml:space="preserve"> </w:t>
      </w:r>
      <w:r w:rsidRPr="00476736">
        <w:rPr>
          <w:rFonts w:asciiTheme="minorHAnsi" w:hAnsiTheme="minorHAnsi" w:cstheme="minorHAnsi"/>
        </w:rPr>
        <w:t>suivantes</w:t>
      </w:r>
      <w:r w:rsidR="0008509F" w:rsidRPr="00476736">
        <w:rPr>
          <w:rFonts w:asciiTheme="minorHAnsi" w:hAnsiTheme="minorHAnsi" w:cstheme="minorHAnsi"/>
        </w:rPr>
        <w:t xml:space="preserve"> relevées par l’organisme de certification</w:t>
      </w:r>
      <w:r w:rsidR="00E916BB" w:rsidRPr="00476736">
        <w:rPr>
          <w:rFonts w:asciiTheme="minorHAnsi" w:hAnsiTheme="minorHAnsi" w:cstheme="minorHAnsi"/>
        </w:rPr>
        <w:t xml:space="preserve"> doivent être signalées</w:t>
      </w:r>
      <w:r w:rsidR="0008509F" w:rsidRPr="00476736">
        <w:rPr>
          <w:rFonts w:asciiTheme="minorHAnsi" w:hAnsiTheme="minorHAnsi" w:cstheme="minorHAnsi"/>
        </w:rPr>
        <w:t>,</w:t>
      </w:r>
      <w:r w:rsidR="00E916BB" w:rsidRPr="00476736">
        <w:rPr>
          <w:rFonts w:asciiTheme="minorHAnsi" w:hAnsiTheme="minorHAnsi" w:cstheme="minorHAnsi"/>
        </w:rPr>
        <w:t xml:space="preserve"> </w:t>
      </w:r>
      <w:r w:rsidR="00E916BB" w:rsidRPr="00476736">
        <w:rPr>
          <w:rFonts w:asciiTheme="minorHAnsi" w:hAnsiTheme="minorHAnsi" w:cstheme="minorHAnsi"/>
          <w:b/>
          <w:bCs/>
        </w:rPr>
        <w:t>dans les plus brefs délais</w:t>
      </w:r>
      <w:r w:rsidR="0008509F" w:rsidRPr="00476736">
        <w:rPr>
          <w:rFonts w:asciiTheme="minorHAnsi" w:hAnsiTheme="minorHAnsi" w:cstheme="minorHAnsi"/>
        </w:rPr>
        <w:t>,</w:t>
      </w:r>
      <w:r w:rsidR="00E916BB" w:rsidRPr="00476736">
        <w:rPr>
          <w:rFonts w:asciiTheme="minorHAnsi" w:hAnsiTheme="minorHAnsi" w:cstheme="minorHAnsi"/>
        </w:rPr>
        <w:t xml:space="preserve"> à la </w:t>
      </w:r>
      <w:r w:rsidR="0008509F" w:rsidRPr="00476736">
        <w:rPr>
          <w:rFonts w:asciiTheme="minorHAnsi" w:hAnsiTheme="minorHAnsi" w:cstheme="minorHAnsi"/>
        </w:rPr>
        <w:t>Direction générale de la prévention des</w:t>
      </w:r>
      <w:r w:rsidR="00DD5F60" w:rsidRPr="00476736">
        <w:rPr>
          <w:rFonts w:asciiTheme="minorHAnsi" w:hAnsiTheme="minorHAnsi" w:cstheme="minorHAnsi"/>
        </w:rPr>
        <w:t xml:space="preserve"> risques</w:t>
      </w:r>
      <w:r w:rsidR="0008509F" w:rsidRPr="00476736">
        <w:rPr>
          <w:rFonts w:asciiTheme="minorHAnsi" w:hAnsiTheme="minorHAnsi" w:cstheme="minorHAnsi"/>
        </w:rPr>
        <w:t xml:space="preserve"> </w:t>
      </w:r>
      <w:r w:rsidRPr="00476736">
        <w:rPr>
          <w:rFonts w:asciiTheme="minorHAnsi" w:hAnsiTheme="minorHAnsi" w:cstheme="minorHAnsi"/>
        </w:rPr>
        <w:t>:</w:t>
      </w:r>
    </w:p>
    <w:p w14:paraId="2E4DEBDA" w14:textId="25059F41" w:rsidR="00B25DDC" w:rsidRPr="00476736" w:rsidRDefault="00050CAE" w:rsidP="00B25DDC">
      <w:pPr>
        <w:pStyle w:val="Paragraphedeliste"/>
        <w:numPr>
          <w:ilvl w:val="0"/>
          <w:numId w:val="29"/>
        </w:numPr>
        <w:rPr>
          <w:rFonts w:asciiTheme="minorHAnsi" w:hAnsiTheme="minorHAnsi" w:cstheme="minorHAnsi"/>
        </w:rPr>
      </w:pPr>
      <w:proofErr w:type="gramStart"/>
      <w:r w:rsidRPr="00476736">
        <w:rPr>
          <w:rFonts w:asciiTheme="minorHAnsi" w:hAnsiTheme="minorHAnsi" w:cstheme="minorHAnsi"/>
        </w:rPr>
        <w:t>un</w:t>
      </w:r>
      <w:proofErr w:type="gramEnd"/>
      <w:r w:rsidRPr="00476736">
        <w:rPr>
          <w:rFonts w:asciiTheme="minorHAnsi" w:hAnsiTheme="minorHAnsi" w:cstheme="minorHAnsi"/>
        </w:rPr>
        <w:t xml:space="preserve"> </w:t>
      </w:r>
      <w:r w:rsidR="00540210" w:rsidRPr="00476736">
        <w:rPr>
          <w:rFonts w:asciiTheme="minorHAnsi" w:hAnsiTheme="minorHAnsi" w:cstheme="minorHAnsi"/>
        </w:rPr>
        <w:t>c</w:t>
      </w:r>
      <w:r w:rsidR="00B25DDC" w:rsidRPr="00476736">
        <w:rPr>
          <w:rFonts w:asciiTheme="minorHAnsi" w:hAnsiTheme="minorHAnsi" w:cstheme="minorHAnsi"/>
        </w:rPr>
        <w:t xml:space="preserve">onstat d’impact grave des travaux sur l’environnement immédiat (ex : </w:t>
      </w:r>
      <w:r w:rsidR="0008509F" w:rsidRPr="00476736">
        <w:rPr>
          <w:rFonts w:asciiTheme="minorHAnsi" w:hAnsiTheme="minorHAnsi" w:cstheme="minorHAnsi"/>
        </w:rPr>
        <w:t>toute pollution d’hydrocarbures ou autre</w:t>
      </w:r>
      <w:r w:rsidR="00B25DDC" w:rsidRPr="00476736">
        <w:rPr>
          <w:rFonts w:asciiTheme="minorHAnsi" w:hAnsiTheme="minorHAnsi" w:cstheme="minorHAnsi"/>
        </w:rPr>
        <w:t xml:space="preserve"> sur le chantier, etc.)</w:t>
      </w:r>
      <w:r w:rsidR="00817042" w:rsidRPr="00476736">
        <w:rPr>
          <w:rFonts w:asciiTheme="minorHAnsi" w:hAnsiTheme="minorHAnsi" w:cstheme="minorHAnsi"/>
        </w:rPr>
        <w:t>,</w:t>
      </w:r>
    </w:p>
    <w:p w14:paraId="04BE5022" w14:textId="63BB3848" w:rsidR="00764770" w:rsidRPr="00476736" w:rsidRDefault="00050CAE" w:rsidP="00050CAE">
      <w:pPr>
        <w:pStyle w:val="Paragraphedeliste"/>
        <w:numPr>
          <w:ilvl w:val="0"/>
          <w:numId w:val="29"/>
        </w:numPr>
        <w:rPr>
          <w:rFonts w:asciiTheme="minorHAnsi" w:hAnsiTheme="minorHAnsi" w:cstheme="minorHAnsi"/>
        </w:rPr>
      </w:pPr>
      <w:proofErr w:type="gramStart"/>
      <w:r w:rsidRPr="00476736">
        <w:rPr>
          <w:rFonts w:asciiTheme="minorHAnsi" w:hAnsiTheme="minorHAnsi" w:cstheme="minorHAnsi"/>
        </w:rPr>
        <w:t>un</w:t>
      </w:r>
      <w:proofErr w:type="gramEnd"/>
      <w:r w:rsidRPr="00476736">
        <w:rPr>
          <w:rFonts w:asciiTheme="minorHAnsi" w:hAnsiTheme="minorHAnsi" w:cstheme="minorHAnsi"/>
        </w:rPr>
        <w:t xml:space="preserve"> </w:t>
      </w:r>
      <w:r w:rsidR="00731B2E" w:rsidRPr="00476736">
        <w:rPr>
          <w:rFonts w:asciiTheme="minorHAnsi" w:hAnsiTheme="minorHAnsi" w:cstheme="minorHAnsi"/>
        </w:rPr>
        <w:t>constat d’impact sur les ouvrages enterrés</w:t>
      </w:r>
      <w:r w:rsidR="00287C2D" w:rsidRPr="00476736">
        <w:rPr>
          <w:rFonts w:asciiTheme="minorHAnsi" w:hAnsiTheme="minorHAnsi" w:cstheme="minorHAnsi"/>
        </w:rPr>
        <w:t xml:space="preserve"> sensibles</w:t>
      </w:r>
      <w:r w:rsidR="00731B2E" w:rsidRPr="00476736">
        <w:rPr>
          <w:rFonts w:asciiTheme="minorHAnsi" w:hAnsiTheme="minorHAnsi" w:cstheme="minorHAnsi"/>
        </w:rPr>
        <w:t xml:space="preserve"> </w:t>
      </w:r>
      <w:r w:rsidR="00287C2D" w:rsidRPr="00476736">
        <w:rPr>
          <w:rFonts w:asciiTheme="minorHAnsi" w:hAnsiTheme="minorHAnsi" w:cstheme="minorHAnsi"/>
        </w:rPr>
        <w:t>mentionnés</w:t>
      </w:r>
      <w:r w:rsidR="00731B2E" w:rsidRPr="00476736">
        <w:rPr>
          <w:rFonts w:asciiTheme="minorHAnsi" w:hAnsiTheme="minorHAnsi" w:cstheme="minorHAnsi"/>
        </w:rPr>
        <w:t xml:space="preserve"> </w:t>
      </w:r>
      <w:r w:rsidR="00287C2D" w:rsidRPr="00476736">
        <w:rPr>
          <w:rFonts w:asciiTheme="minorHAnsi" w:hAnsiTheme="minorHAnsi" w:cstheme="minorHAnsi"/>
        </w:rPr>
        <w:t>au I de l’article R. 554-2 du code de l’environnement</w:t>
      </w:r>
      <w:r w:rsidR="00817042" w:rsidRPr="00476736">
        <w:rPr>
          <w:rFonts w:asciiTheme="minorHAnsi" w:hAnsiTheme="minorHAnsi" w:cstheme="minorHAnsi"/>
        </w:rPr>
        <w:t>,</w:t>
      </w:r>
    </w:p>
    <w:p w14:paraId="14F94D6E" w14:textId="59EE29C3" w:rsidR="00050CAE" w:rsidRPr="00476736" w:rsidRDefault="00050CAE" w:rsidP="00050CAE">
      <w:pPr>
        <w:pStyle w:val="Paragraphedeliste"/>
        <w:numPr>
          <w:ilvl w:val="0"/>
          <w:numId w:val="29"/>
        </w:numPr>
        <w:rPr>
          <w:rFonts w:asciiTheme="minorHAnsi" w:hAnsiTheme="minorHAnsi" w:cstheme="minorHAnsi"/>
        </w:rPr>
      </w:pPr>
      <w:proofErr w:type="gramStart"/>
      <w:r w:rsidRPr="00476736">
        <w:rPr>
          <w:rFonts w:asciiTheme="minorHAnsi" w:hAnsiTheme="minorHAnsi" w:cstheme="minorHAnsi"/>
        </w:rPr>
        <w:t>tout</w:t>
      </w:r>
      <w:proofErr w:type="gramEnd"/>
      <w:r w:rsidRPr="00476736">
        <w:rPr>
          <w:rFonts w:asciiTheme="minorHAnsi" w:hAnsiTheme="minorHAnsi" w:cstheme="minorHAnsi"/>
        </w:rPr>
        <w:t xml:space="preserve"> incident </w:t>
      </w:r>
      <w:r w:rsidR="00AF5681" w:rsidRPr="00476736">
        <w:rPr>
          <w:rFonts w:asciiTheme="minorHAnsi" w:hAnsiTheme="minorHAnsi" w:cstheme="minorHAnsi"/>
        </w:rPr>
        <w:t xml:space="preserve">notable </w:t>
      </w:r>
      <w:r w:rsidRPr="00476736">
        <w:rPr>
          <w:rFonts w:asciiTheme="minorHAnsi" w:hAnsiTheme="minorHAnsi" w:cstheme="minorHAnsi"/>
        </w:rPr>
        <w:t>ayant eu lieu sur un chantier</w:t>
      </w:r>
      <w:r w:rsidR="00FB3B49" w:rsidRPr="00476736">
        <w:rPr>
          <w:rFonts w:asciiTheme="minorHAnsi" w:hAnsiTheme="minorHAnsi" w:cstheme="minorHAnsi"/>
        </w:rPr>
        <w:t xml:space="preserve"> et nécessitant d’être porté à la connaissance</w:t>
      </w:r>
      <w:r w:rsidR="00AF5681" w:rsidRPr="00476736">
        <w:rPr>
          <w:rFonts w:asciiTheme="minorHAnsi" w:hAnsiTheme="minorHAnsi" w:cstheme="minorHAnsi"/>
        </w:rPr>
        <w:t xml:space="preserve"> des autorités. </w:t>
      </w:r>
      <w:r w:rsidR="00FB3B49" w:rsidRPr="00476736">
        <w:rPr>
          <w:rFonts w:asciiTheme="minorHAnsi" w:hAnsiTheme="minorHAnsi" w:cstheme="minorHAnsi"/>
        </w:rPr>
        <w:t xml:space="preserve"> </w:t>
      </w:r>
      <w:r w:rsidRPr="00476736">
        <w:rPr>
          <w:rFonts w:asciiTheme="minorHAnsi" w:hAnsiTheme="minorHAnsi" w:cstheme="minorHAnsi"/>
        </w:rPr>
        <w:t xml:space="preserve"> </w:t>
      </w:r>
    </w:p>
    <w:p w14:paraId="260F22C4" w14:textId="2D6CDF43" w:rsidR="0008509F" w:rsidRPr="00476736" w:rsidRDefault="0064278D" w:rsidP="0008509F">
      <w:pPr>
        <w:rPr>
          <w:rFonts w:asciiTheme="minorHAnsi" w:hAnsiTheme="minorHAnsi" w:cstheme="minorHAnsi"/>
        </w:rPr>
      </w:pPr>
      <w:r w:rsidRPr="00476736">
        <w:rPr>
          <w:rFonts w:asciiTheme="minorHAnsi" w:hAnsiTheme="minorHAnsi" w:cstheme="minorHAnsi"/>
        </w:rPr>
        <w:t>En outre, l</w:t>
      </w:r>
      <w:r w:rsidR="0008509F" w:rsidRPr="00476736">
        <w:rPr>
          <w:rFonts w:asciiTheme="minorHAnsi" w:hAnsiTheme="minorHAnsi" w:cstheme="minorHAnsi"/>
        </w:rPr>
        <w:t>es plaintes reçues par l’organisme de certification</w:t>
      </w:r>
      <w:r w:rsidRPr="00476736">
        <w:rPr>
          <w:rFonts w:asciiTheme="minorHAnsi" w:hAnsiTheme="minorHAnsi" w:cstheme="minorHAnsi"/>
        </w:rPr>
        <w:t xml:space="preserve"> et</w:t>
      </w:r>
      <w:r w:rsidR="0008509F" w:rsidRPr="00476736">
        <w:rPr>
          <w:rFonts w:asciiTheme="minorHAnsi" w:hAnsiTheme="minorHAnsi" w:cstheme="minorHAnsi"/>
        </w:rPr>
        <w:t xml:space="preserve"> qui remettent en cause la qualité des prestations doivent être </w:t>
      </w:r>
      <w:r w:rsidRPr="00476736">
        <w:rPr>
          <w:rFonts w:asciiTheme="minorHAnsi" w:hAnsiTheme="minorHAnsi" w:cstheme="minorHAnsi"/>
        </w:rPr>
        <w:t>signalées</w:t>
      </w:r>
      <w:r w:rsidR="0008509F" w:rsidRPr="00476736">
        <w:rPr>
          <w:rFonts w:asciiTheme="minorHAnsi" w:hAnsiTheme="minorHAnsi" w:cstheme="minorHAnsi"/>
        </w:rPr>
        <w:t xml:space="preserve"> à la Direction générale de la prévention des risques.</w:t>
      </w:r>
    </w:p>
    <w:p w14:paraId="0110F0DF" w14:textId="77777777" w:rsidR="00764770" w:rsidRPr="00476736" w:rsidRDefault="00764770" w:rsidP="00144CB7">
      <w:pPr>
        <w:pStyle w:val="Paragraphedeliste"/>
        <w:ind w:left="0"/>
        <w:rPr>
          <w:rFonts w:asciiTheme="minorHAnsi" w:hAnsiTheme="minorHAnsi" w:cstheme="minorHAnsi"/>
        </w:rPr>
      </w:pPr>
    </w:p>
    <w:p w14:paraId="34511BEE" w14:textId="362D91B5" w:rsidR="0024733A" w:rsidRPr="00476736" w:rsidRDefault="00764770" w:rsidP="006464B2">
      <w:pPr>
        <w:pStyle w:val="Titre2"/>
        <w:tabs>
          <w:tab w:val="left" w:pos="709"/>
        </w:tabs>
        <w:ind w:left="851"/>
        <w:rPr>
          <w:rFonts w:asciiTheme="minorHAnsi" w:hAnsiTheme="minorHAnsi" w:cstheme="minorHAnsi"/>
        </w:rPr>
      </w:pPr>
      <w:bookmarkStart w:id="2452" w:name="_Toc209764108"/>
      <w:r w:rsidRPr="00476736">
        <w:rPr>
          <w:rFonts w:asciiTheme="minorHAnsi" w:hAnsiTheme="minorHAnsi" w:cstheme="minorHAnsi"/>
        </w:rPr>
        <w:t>Transfert de certification</w:t>
      </w:r>
      <w:bookmarkEnd w:id="2452"/>
    </w:p>
    <w:p w14:paraId="0AB93745" w14:textId="5ABEAEB5" w:rsidR="0033124D" w:rsidRPr="00476736" w:rsidRDefault="00764770" w:rsidP="00817042">
      <w:pPr>
        <w:pStyle w:val="Corpsdetexte"/>
        <w:ind w:left="0"/>
        <w:rPr>
          <w:rFonts w:asciiTheme="minorHAnsi" w:hAnsiTheme="minorHAnsi" w:cstheme="minorHAnsi"/>
          <w:szCs w:val="22"/>
        </w:rPr>
        <w:sectPr w:rsidR="0033124D" w:rsidRPr="00476736" w:rsidSect="00592FAB">
          <w:pgSz w:w="11906" w:h="16838" w:code="9"/>
          <w:pgMar w:top="993" w:right="1134" w:bottom="1134" w:left="1134" w:header="567" w:footer="567" w:gutter="0"/>
          <w:cols w:space="720"/>
          <w:docGrid w:linePitch="360"/>
        </w:sectPr>
      </w:pPr>
      <w:r w:rsidRPr="00476736">
        <w:rPr>
          <w:rFonts w:asciiTheme="minorHAnsi" w:hAnsiTheme="minorHAnsi" w:cstheme="minorHAnsi"/>
        </w:rPr>
        <w:t xml:space="preserve">Le transfert d’une certification est la reconnaissance par un organisme de certification d’une certification valide accordée par un autre organisme de certification. Le transfert d’une certification n’est possible que si les organismes de certification disposent d’une accréditation en cours de validité. Les modalités </w:t>
      </w:r>
      <w:r w:rsidR="00CA5AF8">
        <w:rPr>
          <w:rFonts w:asciiTheme="minorHAnsi" w:hAnsiTheme="minorHAnsi" w:cstheme="minorHAnsi"/>
        </w:rPr>
        <w:t xml:space="preserve">en </w:t>
      </w:r>
      <w:r w:rsidRPr="00476736">
        <w:rPr>
          <w:rFonts w:asciiTheme="minorHAnsi" w:hAnsiTheme="minorHAnsi" w:cstheme="minorHAnsi"/>
        </w:rPr>
        <w:t xml:space="preserve">sont définies aux articles 32, 33, 34 et 35 de </w:t>
      </w:r>
      <w:r w:rsidR="006C6BF7" w:rsidRPr="00476736">
        <w:rPr>
          <w:rFonts w:asciiTheme="minorHAnsi" w:hAnsiTheme="minorHAnsi" w:cstheme="minorHAnsi"/>
        </w:rPr>
        <w:t xml:space="preserve">l’arrêté du </w:t>
      </w:r>
      <w:r w:rsidR="00B5169F" w:rsidRPr="00476736">
        <w:rPr>
          <w:rFonts w:asciiTheme="minorHAnsi" w:hAnsiTheme="minorHAnsi" w:cstheme="minorHAnsi"/>
        </w:rPr>
        <w:t xml:space="preserve">29 mai </w:t>
      </w:r>
      <w:r w:rsidR="006C6BF7" w:rsidRPr="00476736">
        <w:rPr>
          <w:rFonts w:asciiTheme="minorHAnsi" w:hAnsiTheme="minorHAnsi" w:cstheme="minorHAnsi"/>
        </w:rPr>
        <w:t>2024</w:t>
      </w:r>
      <w:ins w:id="2453" w:author="DGPR" w:date="2025-09-26T06:07:00Z">
        <w:r w:rsidR="00EB1C9F">
          <w:rPr>
            <w:rFonts w:asciiTheme="minorHAnsi" w:hAnsiTheme="minorHAnsi" w:cstheme="minorHAnsi"/>
          </w:rPr>
          <w:t xml:space="preserve"> modifié</w:t>
        </w:r>
      </w:ins>
      <w:r w:rsidRPr="00476736">
        <w:rPr>
          <w:rFonts w:asciiTheme="minorHAnsi" w:hAnsiTheme="minorHAnsi" w:cstheme="minorHAnsi"/>
        </w:rPr>
        <w:t>.</w:t>
      </w:r>
    </w:p>
    <w:p w14:paraId="4F7836D1" w14:textId="77777777" w:rsidR="00DA59D5" w:rsidRPr="00476736" w:rsidRDefault="00DA59D5" w:rsidP="00DA59D5">
      <w:pPr>
        <w:ind w:left="284"/>
        <w:rPr>
          <w:rFonts w:asciiTheme="minorHAnsi" w:hAnsiTheme="minorHAnsi" w:cstheme="minorHAnsi"/>
          <w:szCs w:val="22"/>
        </w:rPr>
      </w:pPr>
    </w:p>
    <w:p w14:paraId="478D7399" w14:textId="77777777" w:rsidR="00DA59D5" w:rsidRPr="00476736" w:rsidRDefault="00DA59D5" w:rsidP="00DA59D5">
      <w:pPr>
        <w:ind w:left="284"/>
        <w:rPr>
          <w:rFonts w:asciiTheme="minorHAnsi" w:hAnsiTheme="minorHAnsi" w:cstheme="minorHAnsi"/>
          <w:szCs w:val="22"/>
        </w:rPr>
      </w:pPr>
    </w:p>
    <w:p w14:paraId="1AB2B8F9" w14:textId="77777777" w:rsidR="00DA59D5" w:rsidRPr="00476736" w:rsidRDefault="00DA59D5" w:rsidP="00DA59D5">
      <w:pPr>
        <w:ind w:left="284"/>
        <w:rPr>
          <w:rFonts w:asciiTheme="minorHAnsi" w:hAnsiTheme="minorHAnsi" w:cstheme="minorHAnsi"/>
          <w:szCs w:val="22"/>
        </w:rPr>
      </w:pPr>
    </w:p>
    <w:p w14:paraId="3FBF0C5E" w14:textId="77777777" w:rsidR="00DA59D5" w:rsidRPr="00476736" w:rsidRDefault="00DA59D5" w:rsidP="00DA59D5">
      <w:pPr>
        <w:ind w:left="284"/>
        <w:rPr>
          <w:rFonts w:asciiTheme="minorHAnsi" w:hAnsiTheme="minorHAnsi" w:cstheme="minorHAnsi"/>
          <w:szCs w:val="22"/>
        </w:rPr>
      </w:pPr>
    </w:p>
    <w:p w14:paraId="7896E9D9" w14:textId="77777777" w:rsidR="00DA59D5" w:rsidRPr="00476736" w:rsidRDefault="00DA59D5" w:rsidP="00DA59D5">
      <w:pPr>
        <w:ind w:left="284"/>
        <w:rPr>
          <w:rFonts w:asciiTheme="minorHAnsi" w:hAnsiTheme="minorHAnsi" w:cstheme="minorHAnsi"/>
          <w:szCs w:val="22"/>
        </w:rPr>
      </w:pPr>
    </w:p>
    <w:p w14:paraId="1B319C6E" w14:textId="77777777" w:rsidR="00DA59D5" w:rsidRPr="00476736" w:rsidRDefault="00DA59D5" w:rsidP="00DA59D5">
      <w:pPr>
        <w:ind w:left="284"/>
        <w:rPr>
          <w:rFonts w:asciiTheme="minorHAnsi" w:hAnsiTheme="minorHAnsi" w:cstheme="minorHAnsi"/>
          <w:szCs w:val="22"/>
        </w:rPr>
      </w:pPr>
    </w:p>
    <w:p w14:paraId="1DCF0334" w14:textId="77777777" w:rsidR="00DA59D5" w:rsidRPr="00476736" w:rsidRDefault="00DA59D5" w:rsidP="00DA59D5">
      <w:pPr>
        <w:ind w:left="284"/>
        <w:rPr>
          <w:rFonts w:asciiTheme="minorHAnsi" w:hAnsiTheme="minorHAnsi" w:cstheme="minorHAnsi"/>
          <w:szCs w:val="22"/>
        </w:rPr>
      </w:pPr>
    </w:p>
    <w:p w14:paraId="2E780729" w14:textId="77777777" w:rsidR="00DA59D5" w:rsidRPr="00476736" w:rsidRDefault="00DA59D5" w:rsidP="00DA59D5">
      <w:pPr>
        <w:ind w:left="284"/>
        <w:rPr>
          <w:rFonts w:asciiTheme="minorHAnsi" w:hAnsiTheme="minorHAnsi" w:cstheme="minorHAnsi"/>
          <w:szCs w:val="22"/>
        </w:rPr>
      </w:pPr>
    </w:p>
    <w:p w14:paraId="7118DC78" w14:textId="77777777" w:rsidR="00DA59D5" w:rsidRPr="00476736" w:rsidRDefault="00DA59D5" w:rsidP="00DA59D5">
      <w:pPr>
        <w:ind w:left="284"/>
        <w:rPr>
          <w:rFonts w:asciiTheme="minorHAnsi" w:hAnsiTheme="minorHAnsi" w:cstheme="minorHAnsi"/>
          <w:szCs w:val="22"/>
        </w:rPr>
      </w:pPr>
    </w:p>
    <w:p w14:paraId="7876FC12" w14:textId="77777777" w:rsidR="00DA59D5" w:rsidRPr="00476736" w:rsidRDefault="00DA59D5" w:rsidP="00DA59D5">
      <w:pPr>
        <w:ind w:left="284"/>
        <w:rPr>
          <w:rFonts w:asciiTheme="minorHAnsi" w:hAnsiTheme="minorHAnsi" w:cstheme="minorHAnsi"/>
          <w:szCs w:val="22"/>
        </w:rPr>
      </w:pPr>
    </w:p>
    <w:p w14:paraId="35703EDE" w14:textId="77777777" w:rsidR="00DA59D5" w:rsidRPr="00476736" w:rsidRDefault="00DA59D5" w:rsidP="00DA59D5">
      <w:pPr>
        <w:ind w:left="284"/>
        <w:rPr>
          <w:rFonts w:asciiTheme="minorHAnsi" w:hAnsiTheme="minorHAnsi" w:cstheme="minorHAnsi"/>
          <w:szCs w:val="22"/>
        </w:rPr>
      </w:pPr>
    </w:p>
    <w:p w14:paraId="5E86F948" w14:textId="77777777" w:rsidR="00DA59D5" w:rsidRPr="00476736" w:rsidRDefault="00DA59D5" w:rsidP="00DA59D5">
      <w:pPr>
        <w:ind w:left="284"/>
        <w:rPr>
          <w:rFonts w:asciiTheme="minorHAnsi" w:hAnsiTheme="minorHAnsi" w:cstheme="minorHAnsi"/>
          <w:szCs w:val="22"/>
        </w:rPr>
      </w:pPr>
    </w:p>
    <w:p w14:paraId="1946BE5E" w14:textId="77777777" w:rsidR="00DA59D5" w:rsidRPr="00476736" w:rsidRDefault="00DA59D5" w:rsidP="00DA59D5">
      <w:pPr>
        <w:ind w:left="284"/>
        <w:rPr>
          <w:rFonts w:asciiTheme="minorHAnsi" w:hAnsiTheme="minorHAnsi" w:cstheme="minorHAnsi"/>
          <w:szCs w:val="22"/>
        </w:rPr>
      </w:pPr>
    </w:p>
    <w:p w14:paraId="51C34A15" w14:textId="77777777" w:rsidR="00DA59D5" w:rsidRPr="00476736" w:rsidRDefault="00DA59D5" w:rsidP="00DA59D5">
      <w:pPr>
        <w:ind w:left="284"/>
        <w:rPr>
          <w:rFonts w:asciiTheme="minorHAnsi" w:hAnsiTheme="minorHAnsi" w:cstheme="minorHAnsi"/>
          <w:szCs w:val="22"/>
        </w:rPr>
      </w:pPr>
    </w:p>
    <w:p w14:paraId="7E051CA8" w14:textId="77777777" w:rsidR="00DA59D5" w:rsidRPr="00476736" w:rsidRDefault="00DA59D5" w:rsidP="00DA59D5">
      <w:pPr>
        <w:ind w:left="284"/>
        <w:rPr>
          <w:rFonts w:asciiTheme="minorHAnsi" w:hAnsiTheme="minorHAnsi" w:cstheme="minorHAnsi"/>
          <w:szCs w:val="22"/>
        </w:rPr>
      </w:pPr>
    </w:p>
    <w:p w14:paraId="126953D2" w14:textId="77777777" w:rsidR="00DA59D5" w:rsidRPr="00476736" w:rsidRDefault="00DA59D5" w:rsidP="00DA59D5">
      <w:pPr>
        <w:ind w:left="284"/>
        <w:rPr>
          <w:rFonts w:asciiTheme="minorHAnsi" w:hAnsiTheme="minorHAnsi" w:cstheme="minorHAnsi"/>
          <w:szCs w:val="22"/>
        </w:rPr>
      </w:pPr>
    </w:p>
    <w:p w14:paraId="1E5BF58C" w14:textId="77777777" w:rsidR="00DA59D5" w:rsidRPr="00476736" w:rsidRDefault="00DA59D5" w:rsidP="00DA59D5">
      <w:pPr>
        <w:ind w:left="284"/>
        <w:rPr>
          <w:rFonts w:asciiTheme="minorHAnsi" w:hAnsiTheme="minorHAnsi" w:cstheme="minorHAnsi"/>
          <w:szCs w:val="22"/>
        </w:rPr>
      </w:pPr>
    </w:p>
    <w:p w14:paraId="053A08E0" w14:textId="77777777" w:rsidR="00DA59D5" w:rsidRPr="00476736" w:rsidRDefault="00DA59D5" w:rsidP="00DA59D5">
      <w:pPr>
        <w:ind w:left="284"/>
        <w:rPr>
          <w:rFonts w:asciiTheme="minorHAnsi" w:hAnsiTheme="minorHAnsi" w:cstheme="minorHAnsi"/>
          <w:szCs w:val="22"/>
        </w:rPr>
      </w:pPr>
    </w:p>
    <w:p w14:paraId="1674D195" w14:textId="77777777" w:rsidR="00DA59D5" w:rsidRPr="00476736" w:rsidRDefault="00DA59D5" w:rsidP="00DA59D5">
      <w:pPr>
        <w:ind w:left="284"/>
        <w:rPr>
          <w:rFonts w:asciiTheme="minorHAnsi" w:hAnsiTheme="minorHAnsi" w:cstheme="minorHAnsi"/>
          <w:szCs w:val="22"/>
        </w:rPr>
      </w:pPr>
    </w:p>
    <w:p w14:paraId="3C72A837" w14:textId="77777777" w:rsidR="00DA59D5" w:rsidRPr="00476736" w:rsidRDefault="00DA59D5" w:rsidP="00DA59D5">
      <w:pPr>
        <w:ind w:left="284"/>
        <w:rPr>
          <w:rFonts w:asciiTheme="minorHAnsi" w:hAnsiTheme="minorHAnsi" w:cstheme="minorHAnsi"/>
          <w:szCs w:val="22"/>
        </w:rPr>
      </w:pPr>
    </w:p>
    <w:p w14:paraId="7A9A139D" w14:textId="77777777" w:rsidR="00DA59D5" w:rsidRPr="00476736" w:rsidRDefault="00DA59D5" w:rsidP="00DA59D5">
      <w:pPr>
        <w:ind w:left="284"/>
        <w:rPr>
          <w:rFonts w:asciiTheme="minorHAnsi" w:hAnsiTheme="minorHAnsi" w:cstheme="minorHAnsi"/>
          <w:szCs w:val="22"/>
        </w:rPr>
      </w:pPr>
    </w:p>
    <w:p w14:paraId="56A0069A" w14:textId="77777777" w:rsidR="00DA59D5" w:rsidRPr="00476736" w:rsidRDefault="00DA59D5" w:rsidP="00DA59D5">
      <w:pPr>
        <w:ind w:left="284"/>
        <w:rPr>
          <w:rFonts w:asciiTheme="minorHAnsi" w:hAnsiTheme="minorHAnsi" w:cstheme="minorHAnsi"/>
          <w:szCs w:val="22"/>
        </w:rPr>
      </w:pPr>
    </w:p>
    <w:p w14:paraId="7DF6F7AA" w14:textId="77777777" w:rsidR="00DA59D5" w:rsidRPr="00476736" w:rsidRDefault="00DA59D5" w:rsidP="00DA59D5">
      <w:pPr>
        <w:ind w:left="284"/>
        <w:rPr>
          <w:rFonts w:asciiTheme="minorHAnsi" w:hAnsiTheme="minorHAnsi" w:cstheme="minorHAnsi"/>
          <w:szCs w:val="22"/>
        </w:rPr>
      </w:pPr>
    </w:p>
    <w:p w14:paraId="320646EB" w14:textId="77777777" w:rsidR="00DA59D5" w:rsidRPr="00476736" w:rsidRDefault="00DA59D5" w:rsidP="00DA59D5">
      <w:pPr>
        <w:ind w:left="284"/>
        <w:rPr>
          <w:rFonts w:asciiTheme="minorHAnsi" w:hAnsiTheme="minorHAnsi" w:cstheme="minorHAnsi"/>
          <w:szCs w:val="22"/>
        </w:rPr>
      </w:pPr>
    </w:p>
    <w:p w14:paraId="31ED7778" w14:textId="77777777" w:rsidR="00DA59D5" w:rsidRPr="00476736" w:rsidRDefault="00DA59D5" w:rsidP="00DA59D5">
      <w:pPr>
        <w:ind w:left="284"/>
        <w:rPr>
          <w:rFonts w:asciiTheme="minorHAnsi" w:hAnsiTheme="minorHAnsi" w:cstheme="minorHAnsi"/>
          <w:szCs w:val="22"/>
        </w:rPr>
      </w:pPr>
    </w:p>
    <w:p w14:paraId="532070F0" w14:textId="77777777" w:rsidR="00DA59D5" w:rsidRPr="00476736" w:rsidRDefault="00DA59D5" w:rsidP="00DA59D5">
      <w:pPr>
        <w:ind w:left="284"/>
        <w:rPr>
          <w:rFonts w:asciiTheme="minorHAnsi" w:hAnsiTheme="minorHAnsi" w:cstheme="minorHAnsi"/>
          <w:szCs w:val="22"/>
        </w:rPr>
      </w:pPr>
    </w:p>
    <w:p w14:paraId="1A9B60E1" w14:textId="77777777" w:rsidR="00DA59D5" w:rsidRPr="00476736" w:rsidRDefault="00DA59D5" w:rsidP="00DA59D5">
      <w:pPr>
        <w:ind w:left="284"/>
        <w:rPr>
          <w:rFonts w:asciiTheme="minorHAnsi" w:hAnsiTheme="minorHAnsi" w:cstheme="minorHAnsi"/>
          <w:szCs w:val="22"/>
        </w:rPr>
      </w:pPr>
    </w:p>
    <w:p w14:paraId="3E190F5E" w14:textId="77777777" w:rsidR="00DA59D5" w:rsidRPr="00476736" w:rsidRDefault="00DA59D5" w:rsidP="00DA59D5">
      <w:pPr>
        <w:ind w:left="284"/>
        <w:rPr>
          <w:rFonts w:asciiTheme="minorHAnsi" w:hAnsiTheme="minorHAnsi" w:cstheme="minorHAnsi"/>
          <w:szCs w:val="22"/>
        </w:rPr>
      </w:pPr>
    </w:p>
    <w:p w14:paraId="0FB76C7C" w14:textId="77777777" w:rsidR="00DA59D5" w:rsidRPr="00476736" w:rsidRDefault="00DA59D5" w:rsidP="00DA59D5">
      <w:pPr>
        <w:ind w:left="284"/>
        <w:rPr>
          <w:rFonts w:asciiTheme="minorHAnsi" w:hAnsiTheme="minorHAnsi" w:cstheme="minorHAnsi"/>
          <w:szCs w:val="22"/>
        </w:rPr>
      </w:pPr>
    </w:p>
    <w:p w14:paraId="00EE7A80" w14:textId="77777777" w:rsidR="00DA59D5" w:rsidRPr="00476736" w:rsidRDefault="00DA59D5" w:rsidP="00DA59D5">
      <w:pPr>
        <w:ind w:left="284"/>
        <w:rPr>
          <w:rFonts w:asciiTheme="minorHAnsi" w:hAnsiTheme="minorHAnsi" w:cstheme="minorHAnsi"/>
          <w:szCs w:val="22"/>
        </w:rPr>
      </w:pPr>
    </w:p>
    <w:p w14:paraId="1E8E47C2" w14:textId="77777777" w:rsidR="00DA59D5" w:rsidRPr="00476736" w:rsidRDefault="00DA59D5" w:rsidP="00DA59D5">
      <w:pPr>
        <w:ind w:left="284"/>
        <w:rPr>
          <w:rFonts w:asciiTheme="minorHAnsi" w:hAnsiTheme="minorHAnsi" w:cstheme="minorHAnsi"/>
          <w:szCs w:val="22"/>
        </w:rPr>
      </w:pPr>
    </w:p>
    <w:p w14:paraId="52E12EC1" w14:textId="77777777" w:rsidR="00DA59D5" w:rsidRPr="00476736" w:rsidRDefault="00DA59D5" w:rsidP="00DA59D5">
      <w:pPr>
        <w:ind w:left="284"/>
        <w:rPr>
          <w:rFonts w:asciiTheme="minorHAnsi" w:hAnsiTheme="minorHAnsi" w:cstheme="minorHAnsi"/>
          <w:szCs w:val="22"/>
        </w:rPr>
      </w:pPr>
    </w:p>
    <w:p w14:paraId="6A2BC471" w14:textId="77777777" w:rsidR="00DA59D5" w:rsidRPr="00476736" w:rsidRDefault="00DA59D5" w:rsidP="00DA59D5">
      <w:pPr>
        <w:ind w:left="284"/>
        <w:rPr>
          <w:rFonts w:asciiTheme="minorHAnsi" w:hAnsiTheme="minorHAnsi" w:cstheme="minorHAnsi"/>
          <w:szCs w:val="22"/>
        </w:rPr>
      </w:pPr>
    </w:p>
    <w:p w14:paraId="34CDD9EB" w14:textId="77777777" w:rsidR="00DA59D5" w:rsidRPr="00476736" w:rsidRDefault="00DA59D5" w:rsidP="00DA59D5">
      <w:pPr>
        <w:ind w:left="284"/>
        <w:rPr>
          <w:rFonts w:asciiTheme="minorHAnsi" w:hAnsiTheme="minorHAnsi" w:cstheme="minorHAnsi"/>
          <w:szCs w:val="22"/>
        </w:rPr>
      </w:pPr>
    </w:p>
    <w:p w14:paraId="498AF0D8" w14:textId="77777777" w:rsidR="00DA59D5" w:rsidRPr="00476736" w:rsidRDefault="00DA59D5" w:rsidP="00DA59D5">
      <w:pPr>
        <w:ind w:left="284"/>
        <w:rPr>
          <w:rFonts w:asciiTheme="minorHAnsi" w:hAnsiTheme="minorHAnsi" w:cstheme="minorHAnsi"/>
          <w:szCs w:val="22"/>
        </w:rPr>
      </w:pPr>
    </w:p>
    <w:p w14:paraId="263F3B9E" w14:textId="77777777" w:rsidR="00DA59D5" w:rsidRPr="00476736" w:rsidRDefault="00DA59D5" w:rsidP="00DA59D5">
      <w:pPr>
        <w:ind w:left="284"/>
        <w:rPr>
          <w:rFonts w:asciiTheme="minorHAnsi" w:hAnsiTheme="minorHAnsi" w:cstheme="minorHAnsi"/>
          <w:szCs w:val="22"/>
        </w:rPr>
      </w:pPr>
    </w:p>
    <w:p w14:paraId="16E5E008" w14:textId="2133EB4F" w:rsidR="00DA59D5" w:rsidRPr="00476736" w:rsidRDefault="00DA59D5" w:rsidP="00DA59D5">
      <w:pPr>
        <w:ind w:left="284"/>
        <w:rPr>
          <w:rFonts w:asciiTheme="minorHAnsi" w:hAnsiTheme="minorHAnsi" w:cstheme="minorHAnsi"/>
          <w:szCs w:val="22"/>
        </w:rPr>
      </w:pPr>
    </w:p>
    <w:p w14:paraId="4D259019" w14:textId="3627D020" w:rsidR="00DA59D5" w:rsidRPr="00476736" w:rsidRDefault="00DA59D5" w:rsidP="00DA59D5">
      <w:pPr>
        <w:ind w:left="284"/>
        <w:rPr>
          <w:rFonts w:asciiTheme="minorHAnsi" w:hAnsiTheme="minorHAnsi" w:cstheme="minorHAnsi"/>
          <w:szCs w:val="22"/>
        </w:rPr>
      </w:pPr>
    </w:p>
    <w:p w14:paraId="40D2860B" w14:textId="77777777" w:rsidR="00DA59D5" w:rsidRPr="00476736" w:rsidRDefault="00DA59D5" w:rsidP="00DA59D5">
      <w:pPr>
        <w:ind w:left="284"/>
        <w:rPr>
          <w:rFonts w:asciiTheme="minorHAnsi" w:hAnsiTheme="minorHAnsi" w:cstheme="minorHAnsi"/>
          <w:szCs w:val="22"/>
        </w:rPr>
      </w:pPr>
    </w:p>
    <w:p w14:paraId="42050CB3" w14:textId="1198E790" w:rsidR="00DA59D5" w:rsidRPr="00476736" w:rsidRDefault="00DA59D5" w:rsidP="00DA59D5">
      <w:pPr>
        <w:ind w:left="284"/>
        <w:rPr>
          <w:rFonts w:asciiTheme="minorHAnsi" w:hAnsiTheme="minorHAnsi" w:cstheme="minorHAnsi"/>
          <w:szCs w:val="22"/>
        </w:rPr>
      </w:pPr>
    </w:p>
    <w:p w14:paraId="31F838C9" w14:textId="1AA736B6" w:rsidR="0008509F" w:rsidRPr="00476736" w:rsidRDefault="0008509F" w:rsidP="00DA59D5">
      <w:pPr>
        <w:ind w:left="284"/>
        <w:rPr>
          <w:rFonts w:asciiTheme="minorHAnsi" w:hAnsiTheme="minorHAnsi" w:cstheme="minorHAnsi"/>
          <w:szCs w:val="22"/>
        </w:rPr>
      </w:pPr>
    </w:p>
    <w:p w14:paraId="1BEAA6BB" w14:textId="140B19C5" w:rsidR="0008509F" w:rsidRPr="00476736" w:rsidRDefault="0008509F" w:rsidP="00DA59D5">
      <w:pPr>
        <w:ind w:left="284"/>
        <w:rPr>
          <w:rFonts w:asciiTheme="minorHAnsi" w:hAnsiTheme="minorHAnsi" w:cstheme="minorHAnsi"/>
          <w:szCs w:val="22"/>
        </w:rPr>
      </w:pPr>
    </w:p>
    <w:p w14:paraId="08E85923" w14:textId="54B03A87" w:rsidR="0008509F" w:rsidRPr="00476736" w:rsidRDefault="0008509F" w:rsidP="00DA59D5">
      <w:pPr>
        <w:ind w:left="284"/>
        <w:rPr>
          <w:rFonts w:asciiTheme="minorHAnsi" w:hAnsiTheme="minorHAnsi" w:cstheme="minorHAnsi"/>
          <w:szCs w:val="22"/>
        </w:rPr>
      </w:pPr>
    </w:p>
    <w:p w14:paraId="07C22A55" w14:textId="3EDEB7D3" w:rsidR="0008509F" w:rsidRPr="00476736" w:rsidRDefault="0008509F" w:rsidP="00DA59D5">
      <w:pPr>
        <w:ind w:left="284"/>
        <w:rPr>
          <w:rFonts w:asciiTheme="minorHAnsi" w:hAnsiTheme="minorHAnsi" w:cstheme="minorHAnsi"/>
          <w:szCs w:val="22"/>
        </w:rPr>
      </w:pPr>
    </w:p>
    <w:p w14:paraId="013EF54B" w14:textId="6754F757" w:rsidR="0008509F" w:rsidRPr="00476736" w:rsidRDefault="0008509F" w:rsidP="00DA59D5">
      <w:pPr>
        <w:ind w:left="284"/>
        <w:rPr>
          <w:rFonts w:asciiTheme="minorHAnsi" w:hAnsiTheme="minorHAnsi" w:cstheme="minorHAnsi"/>
          <w:szCs w:val="22"/>
        </w:rPr>
      </w:pPr>
    </w:p>
    <w:p w14:paraId="41A1AE2E" w14:textId="2A2DEF11" w:rsidR="0008509F" w:rsidRPr="00476736" w:rsidRDefault="0008509F" w:rsidP="00DA59D5">
      <w:pPr>
        <w:ind w:left="284"/>
        <w:rPr>
          <w:rFonts w:asciiTheme="minorHAnsi" w:hAnsiTheme="minorHAnsi" w:cstheme="minorHAnsi"/>
          <w:szCs w:val="22"/>
        </w:rPr>
      </w:pPr>
    </w:p>
    <w:p w14:paraId="183CC7A3" w14:textId="0CAE8214" w:rsidR="0008509F" w:rsidRPr="00476736" w:rsidRDefault="0008509F" w:rsidP="00DA59D5">
      <w:pPr>
        <w:ind w:left="284"/>
        <w:rPr>
          <w:rFonts w:asciiTheme="minorHAnsi" w:hAnsiTheme="minorHAnsi" w:cstheme="minorHAnsi"/>
          <w:szCs w:val="22"/>
        </w:rPr>
      </w:pPr>
    </w:p>
    <w:p w14:paraId="5BD32247" w14:textId="1DC103AC" w:rsidR="0008509F" w:rsidRPr="00476736" w:rsidRDefault="0008683F" w:rsidP="00DA59D5">
      <w:pPr>
        <w:ind w:left="284"/>
        <w:rPr>
          <w:rFonts w:asciiTheme="minorHAnsi" w:hAnsiTheme="minorHAnsi" w:cstheme="minorHAnsi"/>
          <w:szCs w:val="22"/>
        </w:rPr>
      </w:pPr>
      <w:ins w:id="2454" w:author="DGPR" w:date="2025-09-25T10:00:00Z">
        <w:r w:rsidRPr="00476736">
          <w:rPr>
            <w:rFonts w:asciiTheme="minorHAnsi" w:hAnsiTheme="minorHAnsi" w:cstheme="minorHAnsi"/>
            <w:noProof/>
            <w:szCs w:val="22"/>
            <w:lang w:eastAsia="fr-FR"/>
          </w:rPr>
          <w:drawing>
            <wp:anchor distT="0" distB="0" distL="114300" distR="114300" simplePos="0" relativeHeight="251671561" behindDoc="0" locked="0" layoutInCell="1" allowOverlap="1" wp14:anchorId="49DB0059" wp14:editId="1DB8295C">
              <wp:simplePos x="0" y="0"/>
              <wp:positionH relativeFrom="margin">
                <wp:align>right</wp:align>
              </wp:positionH>
              <wp:positionV relativeFrom="margin">
                <wp:posOffset>8020050</wp:posOffset>
              </wp:positionV>
              <wp:extent cx="1480820" cy="1196340"/>
              <wp:effectExtent l="0" t="0" r="5080" b="3810"/>
              <wp:wrapNone/>
              <wp:docPr id="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80820" cy="119634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ABB7E3E" w14:textId="526C121C" w:rsidR="0008509F" w:rsidRPr="00476736" w:rsidRDefault="0008509F" w:rsidP="00DA59D5">
      <w:pPr>
        <w:ind w:left="284"/>
        <w:rPr>
          <w:rFonts w:asciiTheme="minorHAnsi" w:hAnsiTheme="minorHAnsi" w:cstheme="minorHAnsi"/>
          <w:szCs w:val="22"/>
        </w:rPr>
      </w:pPr>
    </w:p>
    <w:p w14:paraId="552D154E" w14:textId="0AD3B109" w:rsidR="0008509F" w:rsidRPr="00476736" w:rsidRDefault="0008509F" w:rsidP="00DA59D5">
      <w:pPr>
        <w:ind w:left="284"/>
        <w:rPr>
          <w:rFonts w:asciiTheme="minorHAnsi" w:hAnsiTheme="minorHAnsi" w:cstheme="minorHAnsi"/>
          <w:szCs w:val="22"/>
        </w:rPr>
      </w:pPr>
    </w:p>
    <w:p w14:paraId="19552804" w14:textId="77777777" w:rsidR="0008509F" w:rsidRPr="00476736" w:rsidRDefault="0008509F" w:rsidP="00D31606">
      <w:pPr>
        <w:rPr>
          <w:rFonts w:asciiTheme="minorHAnsi" w:hAnsiTheme="minorHAnsi" w:cstheme="minorHAnsi"/>
        </w:rPr>
      </w:pPr>
    </w:p>
    <w:p w14:paraId="17E572C7" w14:textId="4FB7AA3A" w:rsidR="007D2A2A" w:rsidRPr="007D2A2A" w:rsidRDefault="007D2A2A" w:rsidP="007D2A2A">
      <w:pPr>
        <w:rPr>
          <w:rFonts w:asciiTheme="minorHAnsi" w:hAnsiTheme="minorHAnsi" w:cstheme="minorHAnsi"/>
        </w:rPr>
      </w:pPr>
      <w:r w:rsidRPr="007D2A2A">
        <w:rPr>
          <w:rFonts w:asciiTheme="minorHAnsi" w:hAnsiTheme="minorHAnsi" w:cstheme="minorHAnsi"/>
        </w:rPr>
        <w:t xml:space="preserve">Ministère de la Transition écologique, </w:t>
      </w:r>
      <w:ins w:id="2455" w:author="DGPR" w:date="2025-09-25T16:39:00Z">
        <w:r w:rsidR="00874C8B" w:rsidRPr="0008683F">
          <w:rPr>
            <w:rFonts w:asciiTheme="minorHAnsi" w:hAnsiTheme="minorHAnsi" w:cstheme="minorHAnsi"/>
            <w:rPrChange w:id="2456" w:author="DGPR" w:date="2025-09-25T16:39:00Z">
              <w:rPr>
                <w:rFonts w:ascii="Marianne" w:hAnsi="Marianne"/>
                <w:color w:val="FFFFFF"/>
                <w:sz w:val="14"/>
              </w:rPr>
            </w:rPrChange>
          </w:rPr>
          <w:t>de la Biodiversité, de la Forêt, de la Mer et de la Pêche</w:t>
        </w:r>
      </w:ins>
      <w:del w:id="2457" w:author="DGPR" w:date="2025-09-25T16:39:00Z">
        <w:r w:rsidRPr="007D2A2A" w:rsidDel="00874C8B">
          <w:rPr>
            <w:rFonts w:asciiTheme="minorHAnsi" w:hAnsiTheme="minorHAnsi" w:cstheme="minorHAnsi"/>
          </w:rPr>
          <w:delText xml:space="preserve">de l’Energie, du Climat et de la Prévention des risques </w:delText>
        </w:r>
      </w:del>
    </w:p>
    <w:p w14:paraId="59548E87" w14:textId="4EF7BCC9" w:rsidR="00DA59D5" w:rsidRPr="00476736" w:rsidRDefault="00DA59D5" w:rsidP="00D31606">
      <w:pPr>
        <w:rPr>
          <w:rFonts w:asciiTheme="minorHAnsi" w:hAnsiTheme="minorHAnsi" w:cstheme="minorHAnsi"/>
          <w:b/>
          <w:szCs w:val="22"/>
        </w:rPr>
      </w:pPr>
      <w:r w:rsidRPr="00476736">
        <w:rPr>
          <w:rFonts w:asciiTheme="minorHAnsi" w:hAnsiTheme="minorHAnsi" w:cstheme="minorHAnsi"/>
          <w:szCs w:val="22"/>
        </w:rPr>
        <w:t>92 055 La Défense cedex</w:t>
      </w:r>
    </w:p>
    <w:p w14:paraId="0DC72D64" w14:textId="6405FEAF" w:rsidR="00DA59D5" w:rsidRPr="00476736" w:rsidRDefault="00DC7DA1" w:rsidP="00D31606">
      <w:pPr>
        <w:rPr>
          <w:rFonts w:asciiTheme="minorHAnsi" w:hAnsiTheme="minorHAnsi" w:cstheme="minorHAnsi"/>
          <w:szCs w:val="22"/>
        </w:rPr>
      </w:pPr>
      <w:r w:rsidRPr="00476736">
        <w:rPr>
          <w:rFonts w:asciiTheme="minorHAnsi" w:hAnsiTheme="minorHAnsi" w:cstheme="minorHAnsi"/>
          <w:noProof/>
          <w:szCs w:val="22"/>
          <w:lang w:eastAsia="fr-FR"/>
        </w:rPr>
        <mc:AlternateContent>
          <mc:Choice Requires="wps">
            <w:drawing>
              <wp:anchor distT="45720" distB="45720" distL="114300" distR="114300" simplePos="0" relativeHeight="251658241" behindDoc="0" locked="0" layoutInCell="1" allowOverlap="1" wp14:anchorId="2751A7E5" wp14:editId="70035F40">
                <wp:simplePos x="0" y="0"/>
                <wp:positionH relativeFrom="margin">
                  <wp:posOffset>3598545</wp:posOffset>
                </wp:positionH>
                <wp:positionV relativeFrom="page">
                  <wp:posOffset>10396855</wp:posOffset>
                </wp:positionV>
                <wp:extent cx="2526030" cy="290830"/>
                <wp:effectExtent l="0" t="0" r="0" b="0"/>
                <wp:wrapSquare wrapText="bothSides"/>
                <wp:docPr id="2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290830"/>
                        </a:xfrm>
                        <a:prstGeom prst="rect">
                          <a:avLst/>
                        </a:prstGeom>
                        <a:noFill/>
                        <a:ln w="9525">
                          <a:noFill/>
                          <a:miter lim="800000"/>
                          <a:headEnd/>
                          <a:tailEnd/>
                        </a:ln>
                      </wps:spPr>
                      <wps:txbx>
                        <w:txbxContent>
                          <w:p w14:paraId="5B5481FB" w14:textId="77777777" w:rsidR="00144CB7" w:rsidRPr="00DA59D5" w:rsidRDefault="00144CB7" w:rsidP="00DA59D5">
                            <w:pPr>
                              <w:rPr>
                                <w:rFonts w:ascii="Marianne" w:hAnsi="Marianne"/>
                                <w:i/>
                                <w:color w:val="FFFFFF"/>
                                <w:sz w:val="14"/>
                              </w:rPr>
                            </w:pPr>
                            <w:r w:rsidRPr="00DA59D5">
                              <w:rPr>
                                <w:rFonts w:ascii="Marianne" w:hAnsi="Marianne"/>
                                <w:i/>
                                <w:color w:val="FFFFFF"/>
                                <w:sz w:val="14"/>
                              </w:rPr>
                              <w:t>www.ecologie.gouv.fr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51A7E5" id="_x0000_s1032" type="#_x0000_t202" style="position:absolute;left:0;text-align:left;margin-left:283.35pt;margin-top:818.65pt;width:198.9pt;height:22.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" filled="f" stroked="f">
                <v:textbox>
                  <w:txbxContent>
                    <w:p w14:paraId="5B5481FB" w14:textId="77777777" w:rsidR="00144CB7" w:rsidRPr="00DA59D5" w:rsidRDefault="00144CB7" w:rsidP="00DA59D5">
                      <w:pPr>
                        <w:rPr>
                          <w:rFonts w:ascii="Marianne" w:hAnsi="Marianne"/>
                          <w:i/>
                          <w:color w:val="FFFFFF"/>
                          <w:sz w:val="14"/>
                        </w:rPr>
                      </w:pPr>
                      <w:r w:rsidRPr="00DA59D5">
                        <w:rPr>
                          <w:rFonts w:ascii="Marianne" w:hAnsi="Marianne"/>
                          <w:i/>
                          <w:color w:val="FFFFFF"/>
                          <w:sz w:val="14"/>
                        </w:rPr>
                        <w:t>www.ecologie.gouv.fr</w:t>
                      </w:r>
                    </w:p>
                  </w:txbxContent>
                </v:textbox>
                <w10:wrap type="square" anchorx="margin" anchory="page"/>
              </v:shape>
            </w:pict>
          </mc:Fallback>
        </mc:AlternateContent>
      </w:r>
      <w:r w:rsidR="00DA59D5" w:rsidRPr="00476736">
        <w:rPr>
          <w:rFonts w:asciiTheme="minorHAnsi" w:hAnsiTheme="minorHAnsi" w:cstheme="minorHAnsi"/>
          <w:szCs w:val="22"/>
        </w:rPr>
        <w:t>Tel. 01 40 81 21 22</w:t>
      </w:r>
    </w:p>
    <w:p w14:paraId="18496C5E" w14:textId="37D1585C" w:rsidR="00DA59D5" w:rsidRPr="00476736" w:rsidRDefault="00DC7DA1" w:rsidP="00F05105">
      <w:pPr>
        <w:rPr>
          <w:rFonts w:asciiTheme="minorHAnsi" w:hAnsiTheme="minorHAnsi" w:cstheme="minorHAnsi"/>
          <w:szCs w:val="22"/>
        </w:rPr>
      </w:pPr>
      <w:r w:rsidRPr="00476736">
        <w:rPr>
          <w:rFonts w:asciiTheme="minorHAnsi" w:hAnsiTheme="minorHAnsi" w:cstheme="minorHAnsi"/>
          <w:noProof/>
          <w:szCs w:val="22"/>
          <w:lang w:eastAsia="fr-FR"/>
        </w:rPr>
        <mc:AlternateContent>
          <mc:Choice Requires="wps">
            <w:drawing>
              <wp:anchor distT="0" distB="0" distL="114300" distR="114300" simplePos="0" relativeHeight="251658240" behindDoc="0" locked="0" layoutInCell="1" allowOverlap="1" wp14:anchorId="02A2BC69" wp14:editId="6481B797">
                <wp:simplePos x="0" y="0"/>
                <wp:positionH relativeFrom="page">
                  <wp:posOffset>3778885</wp:posOffset>
                </wp:positionH>
                <wp:positionV relativeFrom="page">
                  <wp:posOffset>10320020</wp:posOffset>
                </wp:positionV>
                <wp:extent cx="3787140" cy="305435"/>
                <wp:effectExtent l="0" t="0" r="0" b="0"/>
                <wp:wrapNone/>
                <wp:docPr id="19"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140" cy="305435"/>
                        </a:xfrm>
                        <a:prstGeom prst="rect">
                          <a:avLst/>
                        </a:prstGeom>
                        <a:solidFill>
                          <a:srgbClr val="EA6D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DDA079" id="Rectangle 325" o:spid="_x0000_s1026" style="position:absolute;margin-left:297.55pt;margin-top:812.6pt;width:298.2pt;height:2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" fillcolor="#ea6d61" stroked="f">
                <w10:wrap anchorx="page" anchory="page"/>
              </v:rect>
            </w:pict>
          </mc:Fallback>
        </mc:AlternateContent>
      </w:r>
    </w:p>
    <w:sectPr w:rsidR="00DA59D5" w:rsidRPr="00476736" w:rsidSect="001E0C4F">
      <w:headerReference w:type="even" r:id="rId26"/>
      <w:headerReference w:type="default" r:id="rId27"/>
      <w:footerReference w:type="even" r:id="rId28"/>
      <w:footerReference w:type="default" r:id="rId29"/>
      <w:headerReference w:type="first" r:id="rId30"/>
      <w:footerReference w:type="first" r:id="rId31"/>
      <w:pgSz w:w="11906" w:h="16838" w:code="9"/>
      <w:pgMar w:top="1418" w:right="284" w:bottom="284" w:left="28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D901" w14:textId="77777777" w:rsidR="00BC703A" w:rsidRDefault="00BC703A">
      <w:r>
        <w:separator/>
      </w:r>
    </w:p>
  </w:endnote>
  <w:endnote w:type="continuationSeparator" w:id="0">
    <w:p w14:paraId="6A613677" w14:textId="77777777" w:rsidR="00BC703A" w:rsidRDefault="00BC703A">
      <w:r>
        <w:continuationSeparator/>
      </w:r>
    </w:p>
  </w:endnote>
  <w:endnote w:type="continuationNotice" w:id="1">
    <w:p w14:paraId="19D62C67" w14:textId="77777777" w:rsidR="00BC703A" w:rsidRDefault="00BC7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Liberation Sans">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Gras">
    <w:panose1 w:val="00000000000000000000"/>
    <w:charset w:val="00"/>
    <w:family w:val="roman"/>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70"/>
      <w:gridCol w:w="3970"/>
      <w:gridCol w:w="3970"/>
    </w:tblGrid>
    <w:tr w:rsidR="00144CB7" w14:paraId="37CB27B8" w14:textId="77777777" w:rsidTr="69B1A236">
      <w:trPr>
        <w:trHeight w:val="300"/>
      </w:trPr>
      <w:tc>
        <w:tcPr>
          <w:tcW w:w="3970" w:type="dxa"/>
        </w:tcPr>
        <w:p w14:paraId="5A866801" w14:textId="215C3598" w:rsidR="00144CB7" w:rsidRDefault="00144CB7" w:rsidP="69B1A236">
          <w:pPr>
            <w:pStyle w:val="En-tte"/>
            <w:ind w:left="-115"/>
            <w:jc w:val="left"/>
          </w:pPr>
        </w:p>
      </w:tc>
      <w:tc>
        <w:tcPr>
          <w:tcW w:w="3970" w:type="dxa"/>
        </w:tcPr>
        <w:p w14:paraId="3EC6CC8E" w14:textId="101667F0" w:rsidR="00144CB7" w:rsidRDefault="00144CB7" w:rsidP="69B1A236">
          <w:pPr>
            <w:pStyle w:val="En-tte"/>
            <w:jc w:val="center"/>
          </w:pPr>
        </w:p>
      </w:tc>
      <w:tc>
        <w:tcPr>
          <w:tcW w:w="3970" w:type="dxa"/>
        </w:tcPr>
        <w:p w14:paraId="3BFDB5E9" w14:textId="5A82C57C" w:rsidR="00144CB7" w:rsidRDefault="00144CB7" w:rsidP="69B1A236">
          <w:pPr>
            <w:pStyle w:val="En-tte"/>
            <w:ind w:right="-115"/>
            <w:jc w:val="right"/>
          </w:pPr>
        </w:p>
      </w:tc>
    </w:tr>
  </w:tbl>
  <w:p w14:paraId="36CCACFD" w14:textId="12B0946C" w:rsidR="00144CB7" w:rsidRDefault="00144CB7" w:rsidP="69B1A2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1A5B" w14:textId="592E23EA" w:rsidR="00144CB7" w:rsidRPr="000C630B" w:rsidRDefault="00144CB7" w:rsidP="003D4CF9">
    <w:pPr>
      <w:pStyle w:val="Pieddepage"/>
      <w:tabs>
        <w:tab w:val="clear" w:pos="4536"/>
        <w:tab w:val="clear" w:pos="9072"/>
        <w:tab w:val="right" w:pos="9639"/>
      </w:tabs>
      <w:rPr>
        <w:rFonts w:asciiTheme="minorHAnsi" w:hAnsiTheme="minorHAnsi" w:cstheme="minorHAnsi"/>
        <w:bCs/>
        <w:noProof/>
        <w:sz w:val="16"/>
        <w:szCs w:val="16"/>
      </w:rPr>
    </w:pPr>
    <w:r w:rsidRPr="009205AE">
      <w:rPr>
        <w:rFonts w:ascii="Marianne" w:hAnsi="Marianne"/>
        <w:sz w:val="16"/>
      </w:rPr>
      <w:t xml:space="preserve">Guide de l’auditeur </w:t>
    </w:r>
    <w:r>
      <w:rPr>
        <w:rFonts w:ascii="Marianne" w:hAnsi="Marianne"/>
        <w:sz w:val="16"/>
      </w:rPr>
      <w:t>pour la</w:t>
    </w:r>
    <w:r w:rsidRPr="009205AE">
      <w:rPr>
        <w:rFonts w:ascii="Marianne" w:hAnsi="Marianne"/>
        <w:sz w:val="16"/>
      </w:rPr>
      <w:t xml:space="preserve"> certification des prestations de forage en matière de géothermie de minime importance</w:t>
    </w:r>
    <w:r w:rsidRPr="00F54BBD">
      <w:rPr>
        <w:rFonts w:ascii="Marianne" w:hAnsi="Marianne"/>
        <w:sz w:val="16"/>
      </w:rPr>
      <w:tab/>
    </w:r>
    <w:r w:rsidRPr="000C630B">
      <w:rPr>
        <w:rFonts w:asciiTheme="minorHAnsi" w:hAnsiTheme="minorHAnsi" w:cstheme="minorHAnsi"/>
        <w:bCs/>
        <w:noProof/>
        <w:sz w:val="16"/>
        <w:szCs w:val="16"/>
      </w:rPr>
      <w:fldChar w:fldCharType="begin"/>
    </w:r>
    <w:r w:rsidRPr="000C630B">
      <w:rPr>
        <w:rFonts w:asciiTheme="minorHAnsi" w:hAnsiTheme="minorHAnsi" w:cstheme="minorHAnsi"/>
        <w:bCs/>
        <w:noProof/>
        <w:sz w:val="16"/>
        <w:szCs w:val="16"/>
      </w:rPr>
      <w:instrText xml:space="preserve"> PAGE </w:instrText>
    </w:r>
    <w:r w:rsidRPr="000C630B">
      <w:rPr>
        <w:rFonts w:asciiTheme="minorHAnsi" w:hAnsiTheme="minorHAnsi" w:cstheme="minorHAnsi"/>
        <w:bCs/>
        <w:noProof/>
        <w:sz w:val="16"/>
        <w:szCs w:val="16"/>
      </w:rPr>
      <w:fldChar w:fldCharType="separate"/>
    </w:r>
    <w:r w:rsidR="004014E5" w:rsidRPr="000C630B">
      <w:rPr>
        <w:rFonts w:asciiTheme="minorHAnsi" w:hAnsiTheme="minorHAnsi" w:cstheme="minorHAnsi"/>
        <w:bCs/>
        <w:noProof/>
        <w:sz w:val="16"/>
        <w:szCs w:val="16"/>
      </w:rPr>
      <w:t>4</w:t>
    </w:r>
    <w:r w:rsidRPr="000C630B">
      <w:rPr>
        <w:rFonts w:asciiTheme="minorHAnsi" w:hAnsiTheme="minorHAnsi" w:cstheme="minorHAnsi"/>
        <w:bCs/>
        <w:noProof/>
        <w:sz w:val="16"/>
        <w:szCs w:val="16"/>
      </w:rPr>
      <w:fldChar w:fldCharType="end"/>
    </w:r>
    <w:r w:rsidRPr="000C630B">
      <w:rPr>
        <w:rFonts w:asciiTheme="minorHAnsi" w:hAnsiTheme="minorHAnsi" w:cstheme="minorHAnsi"/>
        <w:bCs/>
        <w:noProof/>
        <w:sz w:val="16"/>
        <w:szCs w:val="16"/>
      </w:rPr>
      <w:t>/</w:t>
    </w:r>
    <w:r w:rsidR="00816535">
      <w:rPr>
        <w:rFonts w:asciiTheme="minorHAnsi" w:hAnsiTheme="minorHAnsi" w:cstheme="minorHAnsi"/>
        <w:bCs/>
        <w:noProof/>
        <w:sz w:val="16"/>
        <w:szCs w:val="16"/>
      </w:rPr>
      <w:fldChar w:fldCharType="begin"/>
    </w:r>
    <w:r w:rsidR="00816535">
      <w:rPr>
        <w:rFonts w:asciiTheme="minorHAnsi" w:hAnsiTheme="minorHAnsi" w:cstheme="minorHAnsi"/>
        <w:bCs/>
        <w:noProof/>
        <w:sz w:val="16"/>
        <w:szCs w:val="16"/>
      </w:rPr>
      <w:instrText xml:space="preserve"> NUMPAGES   \* MERGEFORMAT </w:instrText>
    </w:r>
    <w:r w:rsidR="00816535">
      <w:rPr>
        <w:rFonts w:asciiTheme="minorHAnsi" w:hAnsiTheme="minorHAnsi" w:cstheme="minorHAnsi"/>
        <w:bCs/>
        <w:noProof/>
        <w:sz w:val="16"/>
        <w:szCs w:val="16"/>
      </w:rPr>
      <w:fldChar w:fldCharType="separate"/>
    </w:r>
    <w:r w:rsidR="00816535">
      <w:rPr>
        <w:rFonts w:asciiTheme="minorHAnsi" w:hAnsiTheme="minorHAnsi" w:cstheme="minorHAnsi"/>
        <w:bCs/>
        <w:noProof/>
        <w:sz w:val="16"/>
        <w:szCs w:val="16"/>
      </w:rPr>
      <w:t>34</w:t>
    </w:r>
    <w:r w:rsidR="00816535">
      <w:rPr>
        <w:rFonts w:asciiTheme="minorHAnsi" w:hAnsiTheme="minorHAnsi" w:cstheme="minorHAnsi"/>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078989"/>
      <w:docPartObj>
        <w:docPartGallery w:val="Page Numbers (Bottom of Page)"/>
        <w:docPartUnique/>
      </w:docPartObj>
    </w:sdtPr>
    <w:sdtEndPr>
      <w:rPr>
        <w:rFonts w:asciiTheme="minorHAnsi" w:hAnsiTheme="minorHAnsi" w:cstheme="minorHAnsi"/>
        <w:bCs/>
        <w:noProof/>
        <w:sz w:val="16"/>
        <w:szCs w:val="16"/>
      </w:rPr>
    </w:sdtEndPr>
    <w:sdtContent>
      <w:p w14:paraId="281004F9" w14:textId="2BB137D3" w:rsidR="001E22E8" w:rsidRPr="000C630B" w:rsidRDefault="001E22E8">
        <w:pPr>
          <w:pStyle w:val="Pieddepage"/>
          <w:jc w:val="right"/>
          <w:rPr>
            <w:rFonts w:asciiTheme="minorHAnsi" w:hAnsiTheme="minorHAnsi" w:cstheme="minorHAnsi"/>
            <w:bCs/>
            <w:noProof/>
            <w:sz w:val="16"/>
            <w:szCs w:val="16"/>
          </w:rPr>
        </w:pPr>
        <w:r w:rsidRPr="000C630B">
          <w:rPr>
            <w:rFonts w:asciiTheme="minorHAnsi" w:hAnsiTheme="minorHAnsi" w:cstheme="minorHAnsi"/>
            <w:bCs/>
            <w:noProof/>
            <w:sz w:val="16"/>
            <w:szCs w:val="16"/>
          </w:rPr>
          <w:fldChar w:fldCharType="begin"/>
        </w:r>
        <w:r w:rsidRPr="000C630B">
          <w:rPr>
            <w:rFonts w:asciiTheme="minorHAnsi" w:hAnsiTheme="minorHAnsi" w:cstheme="minorHAnsi"/>
            <w:bCs/>
            <w:noProof/>
            <w:sz w:val="16"/>
            <w:szCs w:val="16"/>
          </w:rPr>
          <w:instrText>PAGE   \* MERGEFORMAT</w:instrText>
        </w:r>
        <w:r w:rsidRPr="000C630B">
          <w:rPr>
            <w:rFonts w:asciiTheme="minorHAnsi" w:hAnsiTheme="minorHAnsi" w:cstheme="minorHAnsi"/>
            <w:bCs/>
            <w:noProof/>
            <w:sz w:val="16"/>
            <w:szCs w:val="16"/>
          </w:rPr>
          <w:fldChar w:fldCharType="separate"/>
        </w:r>
        <w:r w:rsidRPr="000C630B">
          <w:rPr>
            <w:rFonts w:asciiTheme="minorHAnsi" w:hAnsiTheme="minorHAnsi" w:cstheme="minorHAnsi"/>
            <w:bCs/>
            <w:noProof/>
            <w:sz w:val="16"/>
            <w:szCs w:val="16"/>
          </w:rPr>
          <w:t>2</w:t>
        </w:r>
        <w:r w:rsidRPr="000C630B">
          <w:rPr>
            <w:rFonts w:asciiTheme="minorHAnsi" w:hAnsiTheme="minorHAnsi" w:cstheme="minorHAnsi"/>
            <w:bCs/>
            <w:noProof/>
            <w:sz w:val="16"/>
            <w:szCs w:val="16"/>
          </w:rPr>
          <w:fldChar w:fldCharType="end"/>
        </w:r>
        <w:r w:rsidR="000C630B">
          <w:rPr>
            <w:rFonts w:asciiTheme="minorHAnsi" w:hAnsiTheme="minorHAnsi" w:cstheme="minorHAnsi"/>
            <w:bCs/>
            <w:noProof/>
            <w:sz w:val="16"/>
            <w:szCs w:val="16"/>
          </w:rPr>
          <w:t>/</w:t>
        </w:r>
        <w:r w:rsidR="00816535">
          <w:rPr>
            <w:rFonts w:asciiTheme="minorHAnsi" w:hAnsiTheme="minorHAnsi" w:cstheme="minorHAnsi"/>
            <w:bCs/>
            <w:noProof/>
            <w:sz w:val="16"/>
            <w:szCs w:val="16"/>
          </w:rPr>
          <w:fldChar w:fldCharType="begin"/>
        </w:r>
        <w:r w:rsidR="00816535">
          <w:rPr>
            <w:rFonts w:asciiTheme="minorHAnsi" w:hAnsiTheme="minorHAnsi" w:cstheme="minorHAnsi"/>
            <w:bCs/>
            <w:noProof/>
            <w:sz w:val="16"/>
            <w:szCs w:val="16"/>
          </w:rPr>
          <w:instrText xml:space="preserve"> NUMPAGES   \* MERGEFORMAT </w:instrText>
        </w:r>
        <w:r w:rsidR="00816535">
          <w:rPr>
            <w:rFonts w:asciiTheme="minorHAnsi" w:hAnsiTheme="minorHAnsi" w:cstheme="minorHAnsi"/>
            <w:bCs/>
            <w:noProof/>
            <w:sz w:val="16"/>
            <w:szCs w:val="16"/>
          </w:rPr>
          <w:fldChar w:fldCharType="separate"/>
        </w:r>
        <w:r w:rsidR="00816535">
          <w:rPr>
            <w:rFonts w:asciiTheme="minorHAnsi" w:hAnsiTheme="minorHAnsi" w:cstheme="minorHAnsi"/>
            <w:bCs/>
            <w:noProof/>
            <w:sz w:val="16"/>
            <w:szCs w:val="16"/>
          </w:rPr>
          <w:t>34</w:t>
        </w:r>
        <w:r w:rsidR="00816535">
          <w:rPr>
            <w:rFonts w:asciiTheme="minorHAnsi" w:hAnsiTheme="minorHAnsi" w:cstheme="minorHAnsi"/>
            <w:bCs/>
            <w:noProof/>
            <w:sz w:val="16"/>
            <w:szCs w:val="16"/>
          </w:rPr>
          <w:fldChar w:fldCharType="end"/>
        </w:r>
      </w:p>
    </w:sdtContent>
  </w:sdt>
  <w:p w14:paraId="39D468D8" w14:textId="6CACA4F0" w:rsidR="00144CB7" w:rsidRPr="00B73E48" w:rsidRDefault="001E22E8" w:rsidP="001E22E8">
    <w:pPr>
      <w:pStyle w:val="Pieddepage"/>
      <w:tabs>
        <w:tab w:val="clear" w:pos="4536"/>
        <w:tab w:val="clear" w:pos="9072"/>
        <w:tab w:val="left" w:pos="3560"/>
      </w:tabs>
    </w:pPr>
    <w:bookmarkStart w:id="273" w:name="_Hlk171001527"/>
    <w:r w:rsidRPr="009205AE">
      <w:rPr>
        <w:rFonts w:ascii="Marianne" w:hAnsi="Marianne"/>
        <w:sz w:val="16"/>
      </w:rPr>
      <w:t xml:space="preserve">Guide de l’auditeur </w:t>
    </w:r>
    <w:r>
      <w:rPr>
        <w:rFonts w:ascii="Marianne" w:hAnsi="Marianne"/>
        <w:sz w:val="16"/>
      </w:rPr>
      <w:t>pour la</w:t>
    </w:r>
    <w:r w:rsidRPr="009205AE">
      <w:rPr>
        <w:rFonts w:ascii="Marianne" w:hAnsi="Marianne"/>
        <w:sz w:val="16"/>
      </w:rPr>
      <w:t xml:space="preserve"> certification des prestations de forage en matière de géothermie de minime importance</w:t>
    </w:r>
    <w:bookmarkEnd w:id="273"/>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A31B" w14:textId="77777777" w:rsidR="00144CB7" w:rsidRDefault="00144C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97E8" w14:textId="40CFF2FA" w:rsidR="00144CB7" w:rsidRPr="00362347" w:rsidRDefault="00144CB7" w:rsidP="00355931">
    <w:pPr>
      <w:pStyle w:val="Pieddepage"/>
      <w:tabs>
        <w:tab w:val="clear" w:pos="9072"/>
        <w:tab w:val="right" w:pos="9638"/>
      </w:tabs>
      <w:jc w:val="right"/>
      <w:rPr>
        <w:rFonts w:asciiTheme="minorHAnsi" w:hAnsiTheme="minorHAnsi" w:cstheme="minorHAnsi"/>
        <w:sz w:val="16"/>
        <w:szCs w:val="16"/>
      </w:rPr>
    </w:pPr>
    <w:r w:rsidRPr="009205AE">
      <w:rPr>
        <w:rFonts w:ascii="Marianne" w:hAnsi="Marianne"/>
        <w:sz w:val="16"/>
      </w:rPr>
      <w:t xml:space="preserve">Guide de l’auditeur </w:t>
    </w:r>
    <w:r>
      <w:rPr>
        <w:rFonts w:ascii="Marianne" w:hAnsi="Marianne"/>
        <w:sz w:val="16"/>
      </w:rPr>
      <w:t>pour la</w:t>
    </w:r>
    <w:r w:rsidRPr="009205AE">
      <w:rPr>
        <w:rFonts w:ascii="Marianne" w:hAnsi="Marianne"/>
        <w:sz w:val="16"/>
      </w:rPr>
      <w:t xml:space="preserve"> certification des prestations de forage en matière de géothermie de minime importance</w:t>
    </w:r>
    <w:r w:rsidRPr="00E87787">
      <w:rPr>
        <w:rFonts w:ascii="Times New Roman" w:hAnsi="Times New Roman"/>
        <w:sz w:val="16"/>
        <w:szCs w:val="16"/>
      </w:rPr>
      <w:tab/>
    </w:r>
    <w:r w:rsidRPr="00E87787">
      <w:rPr>
        <w:rFonts w:ascii="Times New Roman" w:hAnsi="Times New Roman"/>
        <w:sz w:val="16"/>
        <w:szCs w:val="16"/>
      </w:rPr>
      <w:tab/>
    </w:r>
    <w:r w:rsidRPr="00362347">
      <w:rPr>
        <w:rFonts w:asciiTheme="minorHAnsi" w:hAnsiTheme="minorHAnsi" w:cstheme="minorHAnsi"/>
        <w:bCs/>
        <w:sz w:val="16"/>
        <w:szCs w:val="16"/>
      </w:rPr>
      <w:fldChar w:fldCharType="begin"/>
    </w:r>
    <w:r w:rsidRPr="00362347">
      <w:rPr>
        <w:rFonts w:asciiTheme="minorHAnsi" w:hAnsiTheme="minorHAnsi" w:cstheme="minorHAnsi"/>
        <w:bCs/>
        <w:sz w:val="16"/>
        <w:szCs w:val="16"/>
      </w:rPr>
      <w:instrText xml:space="preserve"> PAGE </w:instrText>
    </w:r>
    <w:r w:rsidRPr="00362347">
      <w:rPr>
        <w:rFonts w:asciiTheme="minorHAnsi" w:hAnsiTheme="minorHAnsi" w:cstheme="minorHAnsi"/>
        <w:bCs/>
        <w:sz w:val="16"/>
        <w:szCs w:val="16"/>
      </w:rPr>
      <w:fldChar w:fldCharType="separate"/>
    </w:r>
    <w:r w:rsidR="004014E5">
      <w:rPr>
        <w:rFonts w:asciiTheme="minorHAnsi" w:hAnsiTheme="minorHAnsi" w:cstheme="minorHAnsi"/>
        <w:bCs/>
        <w:noProof/>
        <w:sz w:val="16"/>
        <w:szCs w:val="16"/>
      </w:rPr>
      <w:t>24</w:t>
    </w:r>
    <w:r w:rsidRPr="00362347">
      <w:rPr>
        <w:rFonts w:asciiTheme="minorHAnsi" w:hAnsiTheme="minorHAnsi" w:cstheme="minorHAnsi"/>
        <w:bCs/>
        <w:sz w:val="16"/>
        <w:szCs w:val="16"/>
      </w:rPr>
      <w:fldChar w:fldCharType="end"/>
    </w:r>
    <w:r w:rsidRPr="00362347">
      <w:rPr>
        <w:rFonts w:asciiTheme="minorHAnsi" w:hAnsiTheme="minorHAnsi" w:cstheme="minorHAnsi"/>
        <w:bCs/>
        <w:sz w:val="16"/>
        <w:szCs w:val="16"/>
      </w:rPr>
      <w:t>/</w:t>
    </w:r>
    <w:r w:rsidRPr="00362347">
      <w:rPr>
        <w:rFonts w:asciiTheme="minorHAnsi" w:hAnsiTheme="minorHAnsi" w:cstheme="minorHAnsi"/>
        <w:bCs/>
        <w:sz w:val="16"/>
        <w:szCs w:val="16"/>
      </w:rPr>
      <w:fldChar w:fldCharType="begin"/>
    </w:r>
    <w:r w:rsidRPr="00362347">
      <w:rPr>
        <w:rFonts w:asciiTheme="minorHAnsi" w:hAnsiTheme="minorHAnsi" w:cstheme="minorHAnsi"/>
        <w:bCs/>
        <w:sz w:val="16"/>
        <w:szCs w:val="16"/>
      </w:rPr>
      <w:instrText xml:space="preserve"> NUMPAGES   \* MERGEFORMAT </w:instrText>
    </w:r>
    <w:r w:rsidRPr="00362347">
      <w:rPr>
        <w:rFonts w:asciiTheme="minorHAnsi" w:hAnsiTheme="minorHAnsi" w:cstheme="minorHAnsi"/>
        <w:bCs/>
        <w:sz w:val="16"/>
        <w:szCs w:val="16"/>
      </w:rPr>
      <w:fldChar w:fldCharType="separate"/>
    </w:r>
    <w:r w:rsidR="004014E5">
      <w:rPr>
        <w:rFonts w:asciiTheme="minorHAnsi" w:hAnsiTheme="minorHAnsi" w:cstheme="minorHAnsi"/>
        <w:bCs/>
        <w:noProof/>
        <w:sz w:val="16"/>
        <w:szCs w:val="16"/>
      </w:rPr>
      <w:t>26</w:t>
    </w:r>
    <w:r w:rsidRPr="00362347">
      <w:rPr>
        <w:rFonts w:asciiTheme="minorHAnsi" w:hAnsiTheme="minorHAnsi" w:cstheme="minorHAnsi"/>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7AA3" w14:textId="77777777" w:rsidR="00144CB7" w:rsidRDefault="00144CB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5C7B" w14:textId="77777777" w:rsidR="00144CB7" w:rsidRDefault="00144CB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5479" w14:textId="77777777" w:rsidR="00144CB7" w:rsidRPr="0059457D" w:rsidRDefault="00144CB7" w:rsidP="0059457D">
    <w:pPr>
      <w:pStyle w:val="Pieddepage"/>
      <w:rPr>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E676" w14:textId="77777777" w:rsidR="00144CB7" w:rsidRDefault="0014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7522" w14:textId="77777777" w:rsidR="00BC703A" w:rsidRDefault="00BC703A">
      <w:r>
        <w:separator/>
      </w:r>
    </w:p>
  </w:footnote>
  <w:footnote w:type="continuationSeparator" w:id="0">
    <w:p w14:paraId="311EFFFE" w14:textId="77777777" w:rsidR="00BC703A" w:rsidRDefault="00BC703A">
      <w:r>
        <w:continuationSeparator/>
      </w:r>
    </w:p>
  </w:footnote>
  <w:footnote w:type="continuationNotice" w:id="1">
    <w:p w14:paraId="3F38EAF8" w14:textId="77777777" w:rsidR="00BC703A" w:rsidRDefault="00BC7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70"/>
      <w:gridCol w:w="3970"/>
      <w:gridCol w:w="3970"/>
    </w:tblGrid>
    <w:tr w:rsidR="00144CB7" w14:paraId="6AD37C97" w14:textId="77777777" w:rsidTr="69B1A236">
      <w:trPr>
        <w:trHeight w:val="300"/>
      </w:trPr>
      <w:tc>
        <w:tcPr>
          <w:tcW w:w="3970" w:type="dxa"/>
        </w:tcPr>
        <w:p w14:paraId="7C38A2ED" w14:textId="24341866" w:rsidR="00144CB7" w:rsidRDefault="00144CB7" w:rsidP="69B1A236">
          <w:pPr>
            <w:pStyle w:val="En-tte"/>
            <w:ind w:left="-115"/>
            <w:jc w:val="left"/>
          </w:pPr>
        </w:p>
      </w:tc>
      <w:tc>
        <w:tcPr>
          <w:tcW w:w="3970" w:type="dxa"/>
        </w:tcPr>
        <w:p w14:paraId="5E1B3900" w14:textId="2B1B921F" w:rsidR="00144CB7" w:rsidRDefault="00144CB7" w:rsidP="69B1A236">
          <w:pPr>
            <w:pStyle w:val="En-tte"/>
            <w:jc w:val="center"/>
          </w:pPr>
        </w:p>
      </w:tc>
      <w:tc>
        <w:tcPr>
          <w:tcW w:w="3970" w:type="dxa"/>
        </w:tcPr>
        <w:p w14:paraId="1099B21C" w14:textId="6008A48D" w:rsidR="00144CB7" w:rsidRDefault="00144CB7" w:rsidP="69B1A236">
          <w:pPr>
            <w:pStyle w:val="En-tte"/>
            <w:ind w:right="-115"/>
            <w:jc w:val="right"/>
          </w:pPr>
        </w:p>
      </w:tc>
    </w:tr>
  </w:tbl>
  <w:p w14:paraId="3526BFEB" w14:textId="06187328" w:rsidR="00144CB7" w:rsidRDefault="00144CB7" w:rsidP="69B1A23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AADD" w14:textId="77777777" w:rsidR="00144CB7" w:rsidRDefault="00144C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1CFD" w14:textId="77777777" w:rsidR="00144CB7" w:rsidRDefault="00144CB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5F99" w14:textId="77777777" w:rsidR="00144CB7" w:rsidRDefault="00144CB7">
    <w:pPr>
      <w:pStyle w:val="m-EntetePiedDePage"/>
      <w:tabs>
        <w:tab w:val="clear" w:pos="9072"/>
        <w:tab w:val="right" w:pos="1065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B6E2" w14:textId="77777777" w:rsidR="00144CB7" w:rsidRDefault="00144CB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6A3E" w14:textId="77777777" w:rsidR="00144CB7" w:rsidRDefault="00144CB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A1CB" w14:textId="77777777" w:rsidR="00144CB7" w:rsidRDefault="00144CB7">
    <w:pPr>
      <w:pStyle w:val="m-EntetePiedDePage"/>
      <w:tabs>
        <w:tab w:val="clear" w:pos="9072"/>
        <w:tab w:val="right" w:pos="1065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AC7D" w14:textId="77777777" w:rsidR="00144CB7" w:rsidRDefault="00144CB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76EC" w14:textId="77777777" w:rsidR="00144CB7" w:rsidRDefault="00144CB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8751" w14:textId="77777777" w:rsidR="00144CB7" w:rsidRDefault="00144C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A64B126"/>
    <w:lvl w:ilvl="0">
      <w:start w:val="1"/>
      <w:numFmt w:val="decimal"/>
      <w:pStyle w:val="Titre1"/>
      <w:lvlText w:val="%1 - "/>
      <w:lvlJc w:val="left"/>
      <w:pPr>
        <w:tabs>
          <w:tab w:val="num" w:pos="0"/>
        </w:tabs>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 "/>
      <w:lvlJc w:val="left"/>
      <w:pPr>
        <w:tabs>
          <w:tab w:val="num" w:pos="9782"/>
        </w:tabs>
        <w:ind w:left="9782" w:firstLine="0"/>
      </w:pPr>
      <w:rPr>
        <w:color w:val="auto"/>
      </w:rPr>
    </w:lvl>
    <w:lvl w:ilvl="2">
      <w:start w:val="1"/>
      <w:numFmt w:val="decimal"/>
      <w:pStyle w:val="Titre3"/>
      <w:lvlText w:val="%1.%2.%3 - "/>
      <w:lvlJc w:val="left"/>
      <w:pPr>
        <w:tabs>
          <w:tab w:val="num" w:pos="4395"/>
        </w:tabs>
        <w:ind w:left="4395" w:firstLine="0"/>
      </w:pPr>
    </w:lvl>
    <w:lvl w:ilvl="3">
      <w:start w:val="1"/>
      <w:numFmt w:val="lowerLetter"/>
      <w:pStyle w:val="Titre4"/>
      <w:lvlText w:val="%1.%2.%3.%4 - "/>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548A2BA"/>
    <w:name w:val="Numérotation 1"/>
    <w:lvl w:ilvl="0">
      <w:start w:val="1"/>
      <w:numFmt w:val="bullet"/>
      <w:pStyle w:val="m-listeNumerique"/>
      <w:lvlText w:val=""/>
      <w:lvlJc w:val="left"/>
      <w:pPr>
        <w:tabs>
          <w:tab w:val="num" w:pos="283"/>
        </w:tabs>
        <w:ind w:left="283" w:hanging="283"/>
      </w:pPr>
      <w:rPr>
        <w:rFonts w:ascii="Symbol" w:hAnsi="Symbol"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Puce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3" w15:restartNumberingAfterBreak="0">
    <w:nsid w:val="00000004"/>
    <w:multiLevelType w:val="multilevel"/>
    <w:tmpl w:val="00000004"/>
    <w:lvl w:ilvl="0">
      <w:start w:val="1"/>
      <w:numFmt w:val="bullet"/>
      <w:pStyle w:val="m-listePuce"/>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4" w15:restartNumberingAfterBreak="0">
    <w:nsid w:val="00000005"/>
    <w:multiLevelType w:val="multilevel"/>
    <w:tmpl w:val="00000005"/>
    <w:name w:val="WW8Num5"/>
    <w:lvl w:ilvl="0">
      <w:numFmt w:val="bullet"/>
      <w:lvlText w:val=""/>
      <w:lvlJc w:val="left"/>
      <w:pPr>
        <w:tabs>
          <w:tab w:val="num" w:pos="0"/>
        </w:tabs>
        <w:ind w:left="720" w:hanging="360"/>
      </w:pPr>
      <w:rPr>
        <w:rFonts w:ascii="Wingdings" w:hAnsi="Wingdings" w:cs="Wingdings"/>
        <w:szCs w:val="2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szCs w:val="22"/>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szCs w:val="22"/>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szCs w:val="22"/>
      </w:rPr>
    </w:lvl>
  </w:abstractNum>
  <w:abstractNum w:abstractNumId="5" w15:restartNumberingAfterBreak="0">
    <w:nsid w:val="00000006"/>
    <w:multiLevelType w:val="multilevel"/>
    <w:tmpl w:val="00000006"/>
    <w:name w:val="WW8Num6"/>
    <w:lvl w:ilvl="0">
      <w:numFmt w:val="bullet"/>
      <w:lvlText w:val=""/>
      <w:lvlJc w:val="left"/>
      <w:pPr>
        <w:tabs>
          <w:tab w:val="num" w:pos="0"/>
        </w:tabs>
        <w:ind w:left="0" w:firstLine="0"/>
      </w:pPr>
      <w:rPr>
        <w:rFonts w:ascii="Symbol" w:hAnsi="Symbol" w:cs="Symbol"/>
        <w:sz w:val="22"/>
        <w:szCs w:val="22"/>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2"/>
        <w:szCs w:val="22"/>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2"/>
        <w:szCs w:val="22"/>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6" w15:restartNumberingAfterBreak="0">
    <w:nsid w:val="00000007"/>
    <w:multiLevelType w:val="multilevel"/>
    <w:tmpl w:val="00000007"/>
    <w:name w:val="WW8Num7"/>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numFmt w:val="bullet"/>
      <w:lvlText w:val="-"/>
      <w:lvlJc w:val="left"/>
      <w:pPr>
        <w:tabs>
          <w:tab w:val="num" w:pos="0"/>
        </w:tabs>
        <w:ind w:left="1429" w:hanging="360"/>
      </w:pPr>
      <w:rPr>
        <w:rFonts w:ascii="Arial" w:hAnsi="Arial" w:cs="Arial"/>
      </w:rPr>
    </w:lvl>
    <w:lvl w:ilvl="1">
      <w:numFmt w:val="bullet"/>
      <w:lvlText w:val="o"/>
      <w:lvlJc w:val="left"/>
      <w:pPr>
        <w:tabs>
          <w:tab w:val="num" w:pos="0"/>
        </w:tabs>
        <w:ind w:left="2345" w:hanging="360"/>
      </w:pPr>
      <w:rPr>
        <w:rFonts w:ascii="Courier New" w:hAnsi="Courier New" w:cs="Courier New"/>
      </w:rPr>
    </w:lvl>
    <w:lvl w:ilvl="2">
      <w:numFmt w:val="bullet"/>
      <w:lvlText w:val=""/>
      <w:lvlJc w:val="left"/>
      <w:pPr>
        <w:tabs>
          <w:tab w:val="num" w:pos="0"/>
        </w:tabs>
        <w:ind w:left="2869" w:hanging="360"/>
      </w:pPr>
      <w:rPr>
        <w:rFonts w:ascii="Wingdings" w:hAnsi="Wingdings" w:cs="Wingdings"/>
      </w:rPr>
    </w:lvl>
    <w:lvl w:ilvl="3">
      <w:numFmt w:val="bullet"/>
      <w:lvlText w:val=""/>
      <w:lvlJc w:val="left"/>
      <w:pPr>
        <w:tabs>
          <w:tab w:val="num" w:pos="0"/>
        </w:tabs>
        <w:ind w:left="3589" w:hanging="360"/>
      </w:pPr>
      <w:rPr>
        <w:rFonts w:ascii="Symbol" w:hAnsi="Symbol" w:cs="Symbol"/>
      </w:rPr>
    </w:lvl>
    <w:lvl w:ilvl="4">
      <w:numFmt w:val="bullet"/>
      <w:lvlText w:val="o"/>
      <w:lvlJc w:val="left"/>
      <w:pPr>
        <w:tabs>
          <w:tab w:val="num" w:pos="0"/>
        </w:tabs>
        <w:ind w:left="4309" w:hanging="360"/>
      </w:pPr>
      <w:rPr>
        <w:rFonts w:ascii="Courier New" w:hAnsi="Courier New" w:cs="Courier New"/>
      </w:rPr>
    </w:lvl>
    <w:lvl w:ilvl="5">
      <w:numFmt w:val="bullet"/>
      <w:lvlText w:val=""/>
      <w:lvlJc w:val="left"/>
      <w:pPr>
        <w:tabs>
          <w:tab w:val="num" w:pos="0"/>
        </w:tabs>
        <w:ind w:left="5029" w:hanging="360"/>
      </w:pPr>
      <w:rPr>
        <w:rFonts w:ascii="Wingdings" w:hAnsi="Wingdings" w:cs="Wingdings"/>
      </w:rPr>
    </w:lvl>
    <w:lvl w:ilvl="6">
      <w:numFmt w:val="bullet"/>
      <w:lvlText w:val=""/>
      <w:lvlJc w:val="left"/>
      <w:pPr>
        <w:tabs>
          <w:tab w:val="num" w:pos="0"/>
        </w:tabs>
        <w:ind w:left="5749" w:hanging="360"/>
      </w:pPr>
      <w:rPr>
        <w:rFonts w:ascii="Symbol" w:hAnsi="Symbol" w:cs="Symbol"/>
      </w:rPr>
    </w:lvl>
    <w:lvl w:ilvl="7">
      <w:numFmt w:val="bullet"/>
      <w:lvlText w:val="o"/>
      <w:lvlJc w:val="left"/>
      <w:pPr>
        <w:tabs>
          <w:tab w:val="num" w:pos="0"/>
        </w:tabs>
        <w:ind w:left="6469" w:hanging="360"/>
      </w:pPr>
      <w:rPr>
        <w:rFonts w:ascii="Courier New" w:hAnsi="Courier New" w:cs="Courier New"/>
      </w:rPr>
    </w:lvl>
    <w:lvl w:ilvl="8">
      <w:numFmt w:val="bullet"/>
      <w:lvlText w:val=""/>
      <w:lvlJc w:val="left"/>
      <w:pPr>
        <w:tabs>
          <w:tab w:val="num" w:pos="0"/>
        </w:tabs>
        <w:ind w:left="7189" w:hanging="360"/>
      </w:pPr>
      <w:rPr>
        <w:rFonts w:ascii="Wingdings" w:hAnsi="Wingdings" w:cs="Wingdings"/>
      </w:rPr>
    </w:lvl>
  </w:abstractNum>
  <w:abstractNum w:abstractNumId="8" w15:restartNumberingAfterBreak="0">
    <w:nsid w:val="0000000A"/>
    <w:multiLevelType w:val="multilevel"/>
    <w:tmpl w:val="0000000A"/>
    <w:name w:val="WW8Num10"/>
    <w:lvl w:ilvl="0">
      <w:numFmt w:val="bullet"/>
      <w:lvlText w:val="-"/>
      <w:lvlJc w:val="left"/>
      <w:pPr>
        <w:tabs>
          <w:tab w:val="num" w:pos="0"/>
        </w:tabs>
        <w:ind w:left="720" w:hanging="360"/>
      </w:pPr>
      <w:rPr>
        <w:rFonts w:ascii="Arial" w:hAnsi="Arial" w:cs="Arial"/>
        <w:szCs w:val="2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9" w15:restartNumberingAfterBreak="0">
    <w:nsid w:val="0000000B"/>
    <w:multiLevelType w:val="singleLevel"/>
    <w:tmpl w:val="0000000B"/>
    <w:name w:val="WW8Num11"/>
    <w:lvl w:ilvl="0">
      <w:start w:val="2"/>
      <w:numFmt w:val="bullet"/>
      <w:lvlText w:val="-"/>
      <w:lvlJc w:val="left"/>
      <w:pPr>
        <w:tabs>
          <w:tab w:val="num" w:pos="0"/>
        </w:tabs>
        <w:ind w:left="4896" w:hanging="360"/>
      </w:pPr>
      <w:rPr>
        <w:rFonts w:ascii="Arial" w:hAnsi="Arial" w:cs="Arial" w:hint="default"/>
      </w:rPr>
    </w:lvl>
  </w:abstractNum>
  <w:abstractNum w:abstractNumId="10" w15:restartNumberingAfterBreak="0">
    <w:nsid w:val="0000000C"/>
    <w:multiLevelType w:val="multilevel"/>
    <w:tmpl w:val="0000000C"/>
    <w:name w:val="WW8Num12"/>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1" w15:restartNumberingAfterBreak="0">
    <w:nsid w:val="0000000D"/>
    <w:multiLevelType w:val="multilevel"/>
    <w:tmpl w:val="0000000D"/>
    <w:name w:val="WW8Num13"/>
    <w:lvl w:ilvl="0">
      <w:numFmt w:val="bullet"/>
      <w:lvlText w:val=""/>
      <w:lvlJc w:val="left"/>
      <w:pPr>
        <w:tabs>
          <w:tab w:val="num" w:pos="0"/>
        </w:tabs>
        <w:ind w:left="360" w:hanging="360"/>
      </w:pPr>
      <w:rPr>
        <w:rFonts w:ascii="Symbol" w:hAnsi="Symbol" w:cs="Symbol"/>
        <w:sz w:val="20"/>
      </w:rPr>
    </w:lvl>
    <w:lvl w:ilvl="1">
      <w:numFmt w:val="bullet"/>
      <w:lvlText w:val="o"/>
      <w:lvlJc w:val="left"/>
      <w:pPr>
        <w:tabs>
          <w:tab w:val="num" w:pos="0"/>
        </w:tabs>
        <w:ind w:left="1080" w:hanging="360"/>
      </w:pPr>
      <w:rPr>
        <w:rFonts w:ascii="Courier New" w:hAnsi="Courier New" w:cs="Courier New"/>
      </w:rPr>
    </w:lvl>
    <w:lvl w:ilvl="2">
      <w:numFmt w:val="bullet"/>
      <w:lvlText w:val=""/>
      <w:lvlJc w:val="left"/>
      <w:pPr>
        <w:tabs>
          <w:tab w:val="num" w:pos="0"/>
        </w:tabs>
        <w:ind w:left="1800" w:hanging="360"/>
      </w:pPr>
      <w:rPr>
        <w:rFonts w:ascii="Wingdings" w:hAnsi="Wingdings" w:cs="Wingdings"/>
      </w:rPr>
    </w:lvl>
    <w:lvl w:ilvl="3">
      <w:numFmt w:val="bullet"/>
      <w:lvlText w:val=""/>
      <w:lvlJc w:val="left"/>
      <w:pPr>
        <w:tabs>
          <w:tab w:val="num" w:pos="0"/>
        </w:tabs>
        <w:ind w:left="2520" w:hanging="360"/>
      </w:pPr>
      <w:rPr>
        <w:rFonts w:ascii="Symbol" w:hAnsi="Symbol" w:cs="Symbol"/>
        <w:sz w:val="20"/>
      </w:rPr>
    </w:lvl>
    <w:lvl w:ilvl="4">
      <w:numFmt w:val="bullet"/>
      <w:lvlText w:val="o"/>
      <w:lvlJc w:val="left"/>
      <w:pPr>
        <w:tabs>
          <w:tab w:val="num" w:pos="0"/>
        </w:tabs>
        <w:ind w:left="3240" w:hanging="360"/>
      </w:pPr>
      <w:rPr>
        <w:rFonts w:ascii="Courier New" w:hAnsi="Courier New" w:cs="Courier New"/>
      </w:rPr>
    </w:lvl>
    <w:lvl w:ilvl="5">
      <w:numFmt w:val="bullet"/>
      <w:lvlText w:val=""/>
      <w:lvlJc w:val="left"/>
      <w:pPr>
        <w:tabs>
          <w:tab w:val="num" w:pos="0"/>
        </w:tabs>
        <w:ind w:left="3960" w:hanging="360"/>
      </w:pPr>
      <w:rPr>
        <w:rFonts w:ascii="Wingdings" w:hAnsi="Wingdings" w:cs="Wingdings"/>
      </w:rPr>
    </w:lvl>
    <w:lvl w:ilvl="6">
      <w:numFmt w:val="bullet"/>
      <w:lvlText w:val=""/>
      <w:lvlJc w:val="left"/>
      <w:pPr>
        <w:tabs>
          <w:tab w:val="num" w:pos="0"/>
        </w:tabs>
        <w:ind w:left="4680" w:hanging="360"/>
      </w:pPr>
      <w:rPr>
        <w:rFonts w:ascii="Symbol" w:hAnsi="Symbol" w:cs="Symbol"/>
        <w:sz w:val="20"/>
      </w:rPr>
    </w:lvl>
    <w:lvl w:ilvl="7">
      <w:numFmt w:val="bullet"/>
      <w:lvlText w:val="o"/>
      <w:lvlJc w:val="left"/>
      <w:pPr>
        <w:tabs>
          <w:tab w:val="num" w:pos="0"/>
        </w:tabs>
        <w:ind w:left="5400" w:hanging="360"/>
      </w:pPr>
      <w:rPr>
        <w:rFonts w:ascii="Courier New" w:hAnsi="Courier New" w:cs="Courier New"/>
      </w:rPr>
    </w:lvl>
    <w:lvl w:ilvl="8">
      <w:numFmt w:val="bullet"/>
      <w:lvlText w:val=""/>
      <w:lvlJc w:val="left"/>
      <w:pPr>
        <w:tabs>
          <w:tab w:val="num" w:pos="0"/>
        </w:tabs>
        <w:ind w:left="6120" w:hanging="360"/>
      </w:pPr>
      <w:rPr>
        <w:rFonts w:ascii="Wingdings" w:hAnsi="Wingdings" w:cs="Wingdings"/>
      </w:rPr>
    </w:lvl>
  </w:abstractNum>
  <w:abstractNum w:abstractNumId="12"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multilevel"/>
    <w:tmpl w:val="00000010"/>
    <w:name w:val="WW8Num16"/>
    <w:lvl w:ilvl="0">
      <w:numFmt w:val="bullet"/>
      <w:lvlText w:val=""/>
      <w:lvlJc w:val="left"/>
      <w:pPr>
        <w:tabs>
          <w:tab w:val="num" w:pos="0"/>
        </w:tabs>
        <w:ind w:left="360" w:hanging="360"/>
      </w:pPr>
      <w:rPr>
        <w:rFonts w:ascii="Symbol" w:hAnsi="Symbol" w:cs="Symbol"/>
      </w:rPr>
    </w:lvl>
    <w:lvl w:ilvl="1">
      <w:numFmt w:val="bullet"/>
      <w:lvlText w:val="o"/>
      <w:lvlJc w:val="left"/>
      <w:pPr>
        <w:tabs>
          <w:tab w:val="num" w:pos="0"/>
        </w:tabs>
        <w:ind w:left="1080" w:hanging="360"/>
      </w:pPr>
      <w:rPr>
        <w:rFonts w:ascii="Courier New" w:hAnsi="Courier New" w:cs="Courier New"/>
      </w:rPr>
    </w:lvl>
    <w:lvl w:ilvl="2">
      <w:numFmt w:val="bullet"/>
      <w:lvlText w:val=""/>
      <w:lvlJc w:val="left"/>
      <w:pPr>
        <w:tabs>
          <w:tab w:val="num" w:pos="0"/>
        </w:tabs>
        <w:ind w:left="1800" w:hanging="360"/>
      </w:pPr>
      <w:rPr>
        <w:rFonts w:ascii="Wingdings" w:hAnsi="Wingdings" w:cs="Wingdings"/>
      </w:rPr>
    </w:lvl>
    <w:lvl w:ilvl="3">
      <w:numFmt w:val="bullet"/>
      <w:lvlText w:val=""/>
      <w:lvlJc w:val="left"/>
      <w:pPr>
        <w:tabs>
          <w:tab w:val="num" w:pos="0"/>
        </w:tabs>
        <w:ind w:left="2520" w:hanging="360"/>
      </w:pPr>
      <w:rPr>
        <w:rFonts w:ascii="Symbol" w:hAnsi="Symbol" w:cs="Symbol"/>
      </w:rPr>
    </w:lvl>
    <w:lvl w:ilvl="4">
      <w:numFmt w:val="bullet"/>
      <w:lvlText w:val="o"/>
      <w:lvlJc w:val="left"/>
      <w:pPr>
        <w:tabs>
          <w:tab w:val="num" w:pos="0"/>
        </w:tabs>
        <w:ind w:left="3240" w:hanging="360"/>
      </w:pPr>
      <w:rPr>
        <w:rFonts w:ascii="Courier New" w:hAnsi="Courier New" w:cs="Courier New"/>
      </w:rPr>
    </w:lvl>
    <w:lvl w:ilvl="5">
      <w:numFmt w:val="bullet"/>
      <w:lvlText w:val=""/>
      <w:lvlJc w:val="left"/>
      <w:pPr>
        <w:tabs>
          <w:tab w:val="num" w:pos="0"/>
        </w:tabs>
        <w:ind w:left="3960" w:hanging="360"/>
      </w:pPr>
      <w:rPr>
        <w:rFonts w:ascii="Wingdings" w:hAnsi="Wingdings" w:cs="Wingdings"/>
      </w:rPr>
    </w:lvl>
    <w:lvl w:ilvl="6">
      <w:numFmt w:val="bullet"/>
      <w:lvlText w:val=""/>
      <w:lvlJc w:val="left"/>
      <w:pPr>
        <w:tabs>
          <w:tab w:val="num" w:pos="0"/>
        </w:tabs>
        <w:ind w:left="4680" w:hanging="360"/>
      </w:pPr>
      <w:rPr>
        <w:rFonts w:ascii="Symbol" w:hAnsi="Symbol" w:cs="Symbol"/>
      </w:rPr>
    </w:lvl>
    <w:lvl w:ilvl="7">
      <w:numFmt w:val="bullet"/>
      <w:lvlText w:val="o"/>
      <w:lvlJc w:val="left"/>
      <w:pPr>
        <w:tabs>
          <w:tab w:val="num" w:pos="0"/>
        </w:tabs>
        <w:ind w:left="5400" w:hanging="360"/>
      </w:pPr>
      <w:rPr>
        <w:rFonts w:ascii="Courier New" w:hAnsi="Courier New" w:cs="Courier New"/>
      </w:rPr>
    </w:lvl>
    <w:lvl w:ilvl="8">
      <w:numFmt w:val="bullet"/>
      <w:lvlText w:val=""/>
      <w:lvlJc w:val="left"/>
      <w:pPr>
        <w:tabs>
          <w:tab w:val="num" w:pos="0"/>
        </w:tabs>
        <w:ind w:left="6120" w:hanging="360"/>
      </w:pPr>
      <w:rPr>
        <w:rFonts w:ascii="Wingdings" w:hAnsi="Wingdings" w:cs="Wingdings"/>
      </w:rPr>
    </w:lvl>
  </w:abstractNum>
  <w:abstractNum w:abstractNumId="1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20" w:hanging="360"/>
      </w:pPr>
      <w:rPr>
        <w:rFonts w:hint="default"/>
      </w:rPr>
    </w:lvl>
  </w:abstractNum>
  <w:abstractNum w:abstractNumId="16" w15:restartNumberingAfterBreak="0">
    <w:nsid w:val="00073EF7"/>
    <w:multiLevelType w:val="hybridMultilevel"/>
    <w:tmpl w:val="B804F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02658FB"/>
    <w:multiLevelType w:val="hybridMultilevel"/>
    <w:tmpl w:val="D332B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4A01859"/>
    <w:multiLevelType w:val="hybridMultilevel"/>
    <w:tmpl w:val="9306F860"/>
    <w:name w:val="WW8Num142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5356875"/>
    <w:multiLevelType w:val="hybridMultilevel"/>
    <w:tmpl w:val="518E1BEA"/>
    <w:name w:val="WW8Num142222222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E7B4017"/>
    <w:multiLevelType w:val="singleLevel"/>
    <w:tmpl w:val="4A66A538"/>
    <w:lvl w:ilvl="0">
      <w:start w:val="1"/>
      <w:numFmt w:val="bullet"/>
      <w:pStyle w:val="Titre5"/>
      <w:lvlText w:val=""/>
      <w:lvlJc w:val="left"/>
      <w:pPr>
        <w:tabs>
          <w:tab w:val="num" w:pos="360"/>
        </w:tabs>
        <w:ind w:left="360" w:hanging="360"/>
      </w:pPr>
      <w:rPr>
        <w:rFonts w:ascii="Symbol" w:hAnsi="Symbol" w:hint="default"/>
      </w:rPr>
    </w:lvl>
  </w:abstractNum>
  <w:abstractNum w:abstractNumId="21" w15:restartNumberingAfterBreak="0">
    <w:nsid w:val="12D51D6E"/>
    <w:multiLevelType w:val="hybridMultilevel"/>
    <w:tmpl w:val="7E481AA2"/>
    <w:name w:val="WW8Num14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4437B74"/>
    <w:multiLevelType w:val="hybridMultilevel"/>
    <w:tmpl w:val="D4CC4404"/>
    <w:name w:val="WW8Num14222222222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BB47F47"/>
    <w:multiLevelType w:val="hybridMultilevel"/>
    <w:tmpl w:val="DEF868EE"/>
    <w:lvl w:ilvl="0" w:tplc="DB4EFD82">
      <w:numFmt w:val="bullet"/>
      <w:pStyle w:val="liste"/>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586834"/>
    <w:multiLevelType w:val="hybridMultilevel"/>
    <w:tmpl w:val="46720242"/>
    <w:lvl w:ilvl="0" w:tplc="DD20D306">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FD84EC6"/>
    <w:multiLevelType w:val="hybridMultilevel"/>
    <w:tmpl w:val="A268EDC6"/>
    <w:name w:val="WW8Num14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B80F31"/>
    <w:multiLevelType w:val="hybridMultilevel"/>
    <w:tmpl w:val="D7BCCB40"/>
    <w:name w:val="WW8Num1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5A56893"/>
    <w:multiLevelType w:val="hybridMultilevel"/>
    <w:tmpl w:val="16ECA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62D4296"/>
    <w:multiLevelType w:val="hybridMultilevel"/>
    <w:tmpl w:val="6DDC3372"/>
    <w:name w:val="WW8Num14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DD04604"/>
    <w:multiLevelType w:val="hybridMultilevel"/>
    <w:tmpl w:val="72FCAC08"/>
    <w:name w:val="WW8Num14222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DD634A1"/>
    <w:multiLevelType w:val="hybridMultilevel"/>
    <w:tmpl w:val="A6F8EEC6"/>
    <w:name w:val="WW8Num14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08464EE"/>
    <w:multiLevelType w:val="multilevel"/>
    <w:tmpl w:val="80604B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616979"/>
    <w:multiLevelType w:val="hybridMultilevel"/>
    <w:tmpl w:val="257206E8"/>
    <w:name w:val="WW8Num1422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39A6036"/>
    <w:multiLevelType w:val="hybridMultilevel"/>
    <w:tmpl w:val="93360D40"/>
    <w:name w:val="WW8Num142"/>
    <w:lvl w:ilvl="0" w:tplc="0000000F">
      <w:start w:val="1"/>
      <w:numFmt w:val="bullet"/>
      <w:lvlText w:val=""/>
      <w:lvlJc w:val="left"/>
      <w:pPr>
        <w:ind w:left="1440" w:hanging="360"/>
      </w:pPr>
      <w:rPr>
        <w:rFonts w:ascii="Wingdings" w:hAnsi="Wingdings" w:cs="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36720379"/>
    <w:multiLevelType w:val="hybridMultilevel"/>
    <w:tmpl w:val="E9A60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AF215A2"/>
    <w:multiLevelType w:val="hybridMultilevel"/>
    <w:tmpl w:val="1D3AA368"/>
    <w:name w:val="WW8Num14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B2B203B"/>
    <w:multiLevelType w:val="hybridMultilevel"/>
    <w:tmpl w:val="573058A6"/>
    <w:lvl w:ilvl="0" w:tplc="319A274E">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ECC59CB"/>
    <w:multiLevelType w:val="hybridMultilevel"/>
    <w:tmpl w:val="093A4D60"/>
    <w:lvl w:ilvl="0" w:tplc="679425A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1FB714B"/>
    <w:multiLevelType w:val="hybridMultilevel"/>
    <w:tmpl w:val="59AC73B6"/>
    <w:name w:val="WW8Num14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67F291F"/>
    <w:multiLevelType w:val="hybridMultilevel"/>
    <w:tmpl w:val="23A839A4"/>
    <w:name w:val="WW8Num142222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80E0EE8"/>
    <w:multiLevelType w:val="hybridMultilevel"/>
    <w:tmpl w:val="04D25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3E117A"/>
    <w:multiLevelType w:val="hybridMultilevel"/>
    <w:tmpl w:val="522E3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0632FBF"/>
    <w:multiLevelType w:val="hybridMultilevel"/>
    <w:tmpl w:val="0036875A"/>
    <w:name w:val="WW8Num14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4940239"/>
    <w:multiLevelType w:val="hybridMultilevel"/>
    <w:tmpl w:val="FA369E56"/>
    <w:lvl w:ilvl="0" w:tplc="D41E18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9F01E77"/>
    <w:multiLevelType w:val="singleLevel"/>
    <w:tmpl w:val="B694FD28"/>
    <w:lvl w:ilvl="0">
      <w:start w:val="1"/>
      <w:numFmt w:val="bullet"/>
      <w:pStyle w:val="retrait2"/>
      <w:lvlText w:val="·"/>
      <w:lvlJc w:val="left"/>
      <w:pPr>
        <w:tabs>
          <w:tab w:val="num" w:pos="644"/>
        </w:tabs>
        <w:ind w:left="624" w:hanging="340"/>
      </w:pPr>
      <w:rPr>
        <w:rFonts w:ascii="Arial" w:hAnsi="Arial" w:hint="default"/>
      </w:rPr>
    </w:lvl>
  </w:abstractNum>
  <w:abstractNum w:abstractNumId="45" w15:restartNumberingAfterBreak="0">
    <w:nsid w:val="5B9F28F0"/>
    <w:multiLevelType w:val="hybridMultilevel"/>
    <w:tmpl w:val="549436AE"/>
    <w:lvl w:ilvl="0" w:tplc="679425A0">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5C3111E1"/>
    <w:multiLevelType w:val="hybridMultilevel"/>
    <w:tmpl w:val="1A4E854C"/>
    <w:name w:val="WW8Num14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F9409B5"/>
    <w:multiLevelType w:val="hybridMultilevel"/>
    <w:tmpl w:val="0A84B8CE"/>
    <w:name w:val="WW8Num1422222222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22F72F3"/>
    <w:multiLevelType w:val="hybridMultilevel"/>
    <w:tmpl w:val="88BC31A4"/>
    <w:lvl w:ilvl="0" w:tplc="4AA04466">
      <w:numFmt w:val="bullet"/>
      <w:lvlText w:val="-"/>
      <w:lvlJc w:val="left"/>
      <w:pPr>
        <w:ind w:left="382" w:hanging="360"/>
      </w:pPr>
      <w:rPr>
        <w:rFonts w:ascii="Calibri" w:eastAsia="SimSun" w:hAnsi="Calibri" w:cs="Calibri" w:hint="default"/>
      </w:rPr>
    </w:lvl>
    <w:lvl w:ilvl="1" w:tplc="040C0003" w:tentative="1">
      <w:start w:val="1"/>
      <w:numFmt w:val="bullet"/>
      <w:lvlText w:val="o"/>
      <w:lvlJc w:val="left"/>
      <w:pPr>
        <w:ind w:left="1102" w:hanging="360"/>
      </w:pPr>
      <w:rPr>
        <w:rFonts w:ascii="Courier New" w:hAnsi="Courier New" w:cs="Courier New" w:hint="default"/>
      </w:rPr>
    </w:lvl>
    <w:lvl w:ilvl="2" w:tplc="040C0005" w:tentative="1">
      <w:start w:val="1"/>
      <w:numFmt w:val="bullet"/>
      <w:lvlText w:val=""/>
      <w:lvlJc w:val="left"/>
      <w:pPr>
        <w:ind w:left="1822" w:hanging="360"/>
      </w:pPr>
      <w:rPr>
        <w:rFonts w:ascii="Wingdings" w:hAnsi="Wingdings" w:hint="default"/>
      </w:rPr>
    </w:lvl>
    <w:lvl w:ilvl="3" w:tplc="040C0001" w:tentative="1">
      <w:start w:val="1"/>
      <w:numFmt w:val="bullet"/>
      <w:lvlText w:val=""/>
      <w:lvlJc w:val="left"/>
      <w:pPr>
        <w:ind w:left="2542" w:hanging="360"/>
      </w:pPr>
      <w:rPr>
        <w:rFonts w:ascii="Symbol" w:hAnsi="Symbol" w:hint="default"/>
      </w:rPr>
    </w:lvl>
    <w:lvl w:ilvl="4" w:tplc="040C0003" w:tentative="1">
      <w:start w:val="1"/>
      <w:numFmt w:val="bullet"/>
      <w:lvlText w:val="o"/>
      <w:lvlJc w:val="left"/>
      <w:pPr>
        <w:ind w:left="3262" w:hanging="360"/>
      </w:pPr>
      <w:rPr>
        <w:rFonts w:ascii="Courier New" w:hAnsi="Courier New" w:cs="Courier New" w:hint="default"/>
      </w:rPr>
    </w:lvl>
    <w:lvl w:ilvl="5" w:tplc="040C0005" w:tentative="1">
      <w:start w:val="1"/>
      <w:numFmt w:val="bullet"/>
      <w:lvlText w:val=""/>
      <w:lvlJc w:val="left"/>
      <w:pPr>
        <w:ind w:left="3982" w:hanging="360"/>
      </w:pPr>
      <w:rPr>
        <w:rFonts w:ascii="Wingdings" w:hAnsi="Wingdings" w:hint="default"/>
      </w:rPr>
    </w:lvl>
    <w:lvl w:ilvl="6" w:tplc="040C0001" w:tentative="1">
      <w:start w:val="1"/>
      <w:numFmt w:val="bullet"/>
      <w:lvlText w:val=""/>
      <w:lvlJc w:val="left"/>
      <w:pPr>
        <w:ind w:left="4702" w:hanging="360"/>
      </w:pPr>
      <w:rPr>
        <w:rFonts w:ascii="Symbol" w:hAnsi="Symbol" w:hint="default"/>
      </w:rPr>
    </w:lvl>
    <w:lvl w:ilvl="7" w:tplc="040C0003" w:tentative="1">
      <w:start w:val="1"/>
      <w:numFmt w:val="bullet"/>
      <w:lvlText w:val="o"/>
      <w:lvlJc w:val="left"/>
      <w:pPr>
        <w:ind w:left="5422" w:hanging="360"/>
      </w:pPr>
      <w:rPr>
        <w:rFonts w:ascii="Courier New" w:hAnsi="Courier New" w:cs="Courier New" w:hint="default"/>
      </w:rPr>
    </w:lvl>
    <w:lvl w:ilvl="8" w:tplc="040C0005" w:tentative="1">
      <w:start w:val="1"/>
      <w:numFmt w:val="bullet"/>
      <w:lvlText w:val=""/>
      <w:lvlJc w:val="left"/>
      <w:pPr>
        <w:ind w:left="6142" w:hanging="360"/>
      </w:pPr>
      <w:rPr>
        <w:rFonts w:ascii="Wingdings" w:hAnsi="Wingdings" w:hint="default"/>
      </w:rPr>
    </w:lvl>
  </w:abstractNum>
  <w:abstractNum w:abstractNumId="49" w15:restartNumberingAfterBreak="0">
    <w:nsid w:val="646F38C3"/>
    <w:multiLevelType w:val="hybridMultilevel"/>
    <w:tmpl w:val="AF96A776"/>
    <w:name w:val="WW8Num14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7307947"/>
    <w:multiLevelType w:val="hybridMultilevel"/>
    <w:tmpl w:val="F5FA2D8E"/>
    <w:lvl w:ilvl="0" w:tplc="679425A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7656758"/>
    <w:multiLevelType w:val="hybridMultilevel"/>
    <w:tmpl w:val="C66E0224"/>
    <w:name w:val="WW8Num142222222222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BD80448"/>
    <w:multiLevelType w:val="hybridMultilevel"/>
    <w:tmpl w:val="BB9CF56C"/>
    <w:name w:val="WW8Num14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E3244A1"/>
    <w:multiLevelType w:val="hybridMultilevel"/>
    <w:tmpl w:val="21E4B254"/>
    <w:name w:val="WW8Num14222222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E754F95"/>
    <w:multiLevelType w:val="hybridMultilevel"/>
    <w:tmpl w:val="8446D270"/>
    <w:name w:val="WW8Num142222222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67B2845"/>
    <w:multiLevelType w:val="hybridMultilevel"/>
    <w:tmpl w:val="D458E968"/>
    <w:lvl w:ilvl="0" w:tplc="679425A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7682EE9"/>
    <w:multiLevelType w:val="hybridMultilevel"/>
    <w:tmpl w:val="2978244E"/>
    <w:lvl w:ilvl="0" w:tplc="040C0001">
      <w:start w:val="1"/>
      <w:numFmt w:val="bullet"/>
      <w:lvlText w:val=""/>
      <w:lvlJc w:val="left"/>
      <w:pPr>
        <w:tabs>
          <w:tab w:val="num" w:pos="720"/>
        </w:tabs>
        <w:ind w:left="720" w:hanging="360"/>
      </w:pPr>
      <w:rPr>
        <w:rFonts w:ascii="Symbol" w:hAnsi="Symbol" w:hint="default"/>
      </w:rPr>
    </w:lvl>
    <w:lvl w:ilvl="1" w:tplc="F468FFAC">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77C6345B"/>
    <w:multiLevelType w:val="singleLevel"/>
    <w:tmpl w:val="1ECA7BF4"/>
    <w:lvl w:ilvl="0">
      <w:numFmt w:val="bullet"/>
      <w:pStyle w:val="retrait1"/>
      <w:lvlText w:val="-"/>
      <w:lvlJc w:val="left"/>
      <w:pPr>
        <w:tabs>
          <w:tab w:val="num" w:pos="360"/>
        </w:tabs>
        <w:ind w:left="284" w:hanging="284"/>
      </w:pPr>
      <w:rPr>
        <w:rFonts w:hint="default"/>
      </w:rPr>
    </w:lvl>
  </w:abstractNum>
  <w:abstractNum w:abstractNumId="58" w15:restartNumberingAfterBreak="0">
    <w:nsid w:val="797663EF"/>
    <w:multiLevelType w:val="hybridMultilevel"/>
    <w:tmpl w:val="3612B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AC77F2E"/>
    <w:multiLevelType w:val="hybridMultilevel"/>
    <w:tmpl w:val="B60A4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B9568EA"/>
    <w:multiLevelType w:val="hybridMultilevel"/>
    <w:tmpl w:val="39501B86"/>
    <w:name w:val="WW8Num1422222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1"/>
  </w:num>
  <w:num w:numId="5">
    <w:abstractNumId w:val="12"/>
  </w:num>
  <w:num w:numId="6">
    <w:abstractNumId w:val="23"/>
  </w:num>
  <w:num w:numId="7">
    <w:abstractNumId w:val="57"/>
  </w:num>
  <w:num w:numId="8">
    <w:abstractNumId w:val="44"/>
  </w:num>
  <w:num w:numId="9">
    <w:abstractNumId w:val="20"/>
  </w:num>
  <w:num w:numId="10">
    <w:abstractNumId w:val="56"/>
  </w:num>
  <w:num w:numId="11">
    <w:abstractNumId w:val="26"/>
  </w:num>
  <w:num w:numId="12">
    <w:abstractNumId w:val="1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24"/>
  </w:num>
  <w:num w:numId="27">
    <w:abstractNumId w:val="3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43"/>
  </w:num>
  <w:num w:numId="31">
    <w:abstractNumId w:val="41"/>
  </w:num>
  <w:num w:numId="32">
    <w:abstractNumId w:val="17"/>
  </w:num>
  <w:num w:numId="33">
    <w:abstractNumId w:val="58"/>
  </w:num>
  <w:num w:numId="34">
    <w:abstractNumId w:val="40"/>
  </w:num>
  <w:num w:numId="35">
    <w:abstractNumId w:val="59"/>
  </w:num>
  <w:num w:numId="36">
    <w:abstractNumId w:val="34"/>
  </w:num>
  <w:num w:numId="37">
    <w:abstractNumId w:val="45"/>
  </w:num>
  <w:num w:numId="38">
    <w:abstractNumId w:val="37"/>
  </w:num>
  <w:num w:numId="39">
    <w:abstractNumId w:val="50"/>
  </w:num>
  <w:num w:numId="40">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GPR">
    <w15:presenceInfo w15:providerId="None" w15:userId="DG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6865"/>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76"/>
    <w:rsid w:val="00000719"/>
    <w:rsid w:val="00000F2B"/>
    <w:rsid w:val="00001219"/>
    <w:rsid w:val="00001364"/>
    <w:rsid w:val="000013BE"/>
    <w:rsid w:val="00002238"/>
    <w:rsid w:val="000026B0"/>
    <w:rsid w:val="00002901"/>
    <w:rsid w:val="00003BC4"/>
    <w:rsid w:val="00006299"/>
    <w:rsid w:val="00006459"/>
    <w:rsid w:val="00007264"/>
    <w:rsid w:val="00007A11"/>
    <w:rsid w:val="0001006A"/>
    <w:rsid w:val="000103B6"/>
    <w:rsid w:val="0001173C"/>
    <w:rsid w:val="00012FAA"/>
    <w:rsid w:val="0001344D"/>
    <w:rsid w:val="00013BDF"/>
    <w:rsid w:val="00015BD6"/>
    <w:rsid w:val="00015E97"/>
    <w:rsid w:val="00016782"/>
    <w:rsid w:val="000167AA"/>
    <w:rsid w:val="00017B9D"/>
    <w:rsid w:val="00020AD2"/>
    <w:rsid w:val="00020CD4"/>
    <w:rsid w:val="00022285"/>
    <w:rsid w:val="00022587"/>
    <w:rsid w:val="00022915"/>
    <w:rsid w:val="0002297E"/>
    <w:rsid w:val="00024270"/>
    <w:rsid w:val="00024B11"/>
    <w:rsid w:val="00024C90"/>
    <w:rsid w:val="0002576A"/>
    <w:rsid w:val="00025BD5"/>
    <w:rsid w:val="000274EE"/>
    <w:rsid w:val="000278C9"/>
    <w:rsid w:val="00027C4F"/>
    <w:rsid w:val="000312C6"/>
    <w:rsid w:val="00031799"/>
    <w:rsid w:val="00032101"/>
    <w:rsid w:val="00033174"/>
    <w:rsid w:val="00033690"/>
    <w:rsid w:val="00033FC5"/>
    <w:rsid w:val="00034194"/>
    <w:rsid w:val="000355FB"/>
    <w:rsid w:val="00035E72"/>
    <w:rsid w:val="00037090"/>
    <w:rsid w:val="000375E6"/>
    <w:rsid w:val="00040A96"/>
    <w:rsid w:val="00040B9B"/>
    <w:rsid w:val="00040D19"/>
    <w:rsid w:val="000420B3"/>
    <w:rsid w:val="00042205"/>
    <w:rsid w:val="000425B1"/>
    <w:rsid w:val="000425C4"/>
    <w:rsid w:val="00042BCE"/>
    <w:rsid w:val="00043014"/>
    <w:rsid w:val="0004437C"/>
    <w:rsid w:val="00045046"/>
    <w:rsid w:val="00045C66"/>
    <w:rsid w:val="0004769D"/>
    <w:rsid w:val="00047F33"/>
    <w:rsid w:val="00050CAE"/>
    <w:rsid w:val="000513B6"/>
    <w:rsid w:val="00052868"/>
    <w:rsid w:val="000556DF"/>
    <w:rsid w:val="00055F39"/>
    <w:rsid w:val="00056AC2"/>
    <w:rsid w:val="000603A3"/>
    <w:rsid w:val="00060608"/>
    <w:rsid w:val="0006104D"/>
    <w:rsid w:val="0006218D"/>
    <w:rsid w:val="000621EC"/>
    <w:rsid w:val="00062217"/>
    <w:rsid w:val="000628FE"/>
    <w:rsid w:val="00062F77"/>
    <w:rsid w:val="000643AF"/>
    <w:rsid w:val="00065E9C"/>
    <w:rsid w:val="00066210"/>
    <w:rsid w:val="00066C4A"/>
    <w:rsid w:val="00067633"/>
    <w:rsid w:val="00067CA7"/>
    <w:rsid w:val="00071564"/>
    <w:rsid w:val="0007173B"/>
    <w:rsid w:val="00071B12"/>
    <w:rsid w:val="000721CD"/>
    <w:rsid w:val="00072309"/>
    <w:rsid w:val="00073A7E"/>
    <w:rsid w:val="00075095"/>
    <w:rsid w:val="000760E1"/>
    <w:rsid w:val="00076758"/>
    <w:rsid w:val="00076906"/>
    <w:rsid w:val="00076A9C"/>
    <w:rsid w:val="000778EC"/>
    <w:rsid w:val="00080013"/>
    <w:rsid w:val="0008044D"/>
    <w:rsid w:val="00080A42"/>
    <w:rsid w:val="00080CDC"/>
    <w:rsid w:val="00080CFF"/>
    <w:rsid w:val="00081FAE"/>
    <w:rsid w:val="0008305A"/>
    <w:rsid w:val="00083968"/>
    <w:rsid w:val="0008509F"/>
    <w:rsid w:val="000852D1"/>
    <w:rsid w:val="00085EF1"/>
    <w:rsid w:val="0008648F"/>
    <w:rsid w:val="0008683F"/>
    <w:rsid w:val="00087AF0"/>
    <w:rsid w:val="00087AF1"/>
    <w:rsid w:val="0009333C"/>
    <w:rsid w:val="0009391A"/>
    <w:rsid w:val="000961BD"/>
    <w:rsid w:val="000968A2"/>
    <w:rsid w:val="000974E0"/>
    <w:rsid w:val="00097E81"/>
    <w:rsid w:val="000A123C"/>
    <w:rsid w:val="000A1648"/>
    <w:rsid w:val="000A1A29"/>
    <w:rsid w:val="000A283C"/>
    <w:rsid w:val="000A2895"/>
    <w:rsid w:val="000A331A"/>
    <w:rsid w:val="000A33D8"/>
    <w:rsid w:val="000A39F5"/>
    <w:rsid w:val="000A45D6"/>
    <w:rsid w:val="000A483F"/>
    <w:rsid w:val="000A5136"/>
    <w:rsid w:val="000A7C30"/>
    <w:rsid w:val="000A7E72"/>
    <w:rsid w:val="000B049D"/>
    <w:rsid w:val="000B1375"/>
    <w:rsid w:val="000B27C7"/>
    <w:rsid w:val="000B2B90"/>
    <w:rsid w:val="000B2F7B"/>
    <w:rsid w:val="000B307A"/>
    <w:rsid w:val="000B5177"/>
    <w:rsid w:val="000B631F"/>
    <w:rsid w:val="000B676B"/>
    <w:rsid w:val="000B6976"/>
    <w:rsid w:val="000B6C14"/>
    <w:rsid w:val="000C12D8"/>
    <w:rsid w:val="000C1470"/>
    <w:rsid w:val="000C17AC"/>
    <w:rsid w:val="000C1EF2"/>
    <w:rsid w:val="000C1F20"/>
    <w:rsid w:val="000C25CC"/>
    <w:rsid w:val="000C2A5B"/>
    <w:rsid w:val="000C5437"/>
    <w:rsid w:val="000C59A4"/>
    <w:rsid w:val="000C59B6"/>
    <w:rsid w:val="000C5DDB"/>
    <w:rsid w:val="000C630B"/>
    <w:rsid w:val="000C6A5F"/>
    <w:rsid w:val="000C7CDA"/>
    <w:rsid w:val="000D0108"/>
    <w:rsid w:val="000D231A"/>
    <w:rsid w:val="000D2F17"/>
    <w:rsid w:val="000D3DBE"/>
    <w:rsid w:val="000D3EC4"/>
    <w:rsid w:val="000D3FEC"/>
    <w:rsid w:val="000D44FD"/>
    <w:rsid w:val="000D59C9"/>
    <w:rsid w:val="000D6826"/>
    <w:rsid w:val="000D6E8D"/>
    <w:rsid w:val="000D79DD"/>
    <w:rsid w:val="000D7B85"/>
    <w:rsid w:val="000D7BB6"/>
    <w:rsid w:val="000E03A5"/>
    <w:rsid w:val="000E049A"/>
    <w:rsid w:val="000E0CC8"/>
    <w:rsid w:val="000E134F"/>
    <w:rsid w:val="000E143B"/>
    <w:rsid w:val="000E22FD"/>
    <w:rsid w:val="000E279A"/>
    <w:rsid w:val="000E3E3B"/>
    <w:rsid w:val="000E4378"/>
    <w:rsid w:val="000E4C65"/>
    <w:rsid w:val="000E5987"/>
    <w:rsid w:val="000E6596"/>
    <w:rsid w:val="000E7861"/>
    <w:rsid w:val="000E7E07"/>
    <w:rsid w:val="000F0072"/>
    <w:rsid w:val="000F05B7"/>
    <w:rsid w:val="000F13F8"/>
    <w:rsid w:val="000F184D"/>
    <w:rsid w:val="000F1914"/>
    <w:rsid w:val="000F1CFE"/>
    <w:rsid w:val="000F227A"/>
    <w:rsid w:val="000F2895"/>
    <w:rsid w:val="000F3067"/>
    <w:rsid w:val="000F3C70"/>
    <w:rsid w:val="000F4D0F"/>
    <w:rsid w:val="000F4D3D"/>
    <w:rsid w:val="000F505C"/>
    <w:rsid w:val="000F58C8"/>
    <w:rsid w:val="000F626E"/>
    <w:rsid w:val="000F665D"/>
    <w:rsid w:val="000F66D7"/>
    <w:rsid w:val="000F6961"/>
    <w:rsid w:val="000F6F45"/>
    <w:rsid w:val="000F7B2D"/>
    <w:rsid w:val="00100173"/>
    <w:rsid w:val="00100841"/>
    <w:rsid w:val="00101A3F"/>
    <w:rsid w:val="00101C8A"/>
    <w:rsid w:val="00101D22"/>
    <w:rsid w:val="00102241"/>
    <w:rsid w:val="00102FF6"/>
    <w:rsid w:val="001035A4"/>
    <w:rsid w:val="001036F7"/>
    <w:rsid w:val="00105771"/>
    <w:rsid w:val="00107C90"/>
    <w:rsid w:val="00107CFB"/>
    <w:rsid w:val="0011112E"/>
    <w:rsid w:val="001119C7"/>
    <w:rsid w:val="00111B2A"/>
    <w:rsid w:val="00112491"/>
    <w:rsid w:val="00112EF8"/>
    <w:rsid w:val="001132E6"/>
    <w:rsid w:val="0011377D"/>
    <w:rsid w:val="001156F7"/>
    <w:rsid w:val="001157A1"/>
    <w:rsid w:val="001162EC"/>
    <w:rsid w:val="00116A7A"/>
    <w:rsid w:val="00117419"/>
    <w:rsid w:val="0011787D"/>
    <w:rsid w:val="0012092C"/>
    <w:rsid w:val="00121BE8"/>
    <w:rsid w:val="00121D4A"/>
    <w:rsid w:val="0012261D"/>
    <w:rsid w:val="00122C35"/>
    <w:rsid w:val="00122F4D"/>
    <w:rsid w:val="0012593C"/>
    <w:rsid w:val="00125AC0"/>
    <w:rsid w:val="00126677"/>
    <w:rsid w:val="001275EE"/>
    <w:rsid w:val="00127D1C"/>
    <w:rsid w:val="0013078A"/>
    <w:rsid w:val="00130BB8"/>
    <w:rsid w:val="00130C04"/>
    <w:rsid w:val="00131F24"/>
    <w:rsid w:val="001324C5"/>
    <w:rsid w:val="001328FE"/>
    <w:rsid w:val="00132D06"/>
    <w:rsid w:val="00134134"/>
    <w:rsid w:val="001343BF"/>
    <w:rsid w:val="00134BE5"/>
    <w:rsid w:val="00134D2A"/>
    <w:rsid w:val="001357B0"/>
    <w:rsid w:val="00135A4B"/>
    <w:rsid w:val="00136013"/>
    <w:rsid w:val="00136C4A"/>
    <w:rsid w:val="00137207"/>
    <w:rsid w:val="001376F3"/>
    <w:rsid w:val="0014049E"/>
    <w:rsid w:val="001406D8"/>
    <w:rsid w:val="00140EF0"/>
    <w:rsid w:val="001419CF"/>
    <w:rsid w:val="00141C32"/>
    <w:rsid w:val="00141C35"/>
    <w:rsid w:val="00141F5D"/>
    <w:rsid w:val="001425A4"/>
    <w:rsid w:val="001429CD"/>
    <w:rsid w:val="00143A83"/>
    <w:rsid w:val="00144CB7"/>
    <w:rsid w:val="001465B2"/>
    <w:rsid w:val="00147459"/>
    <w:rsid w:val="0014770A"/>
    <w:rsid w:val="00147E21"/>
    <w:rsid w:val="001520CE"/>
    <w:rsid w:val="00153A39"/>
    <w:rsid w:val="001564F7"/>
    <w:rsid w:val="001566C7"/>
    <w:rsid w:val="00156994"/>
    <w:rsid w:val="00156996"/>
    <w:rsid w:val="001606BE"/>
    <w:rsid w:val="001610FF"/>
    <w:rsid w:val="001617CC"/>
    <w:rsid w:val="00161BE1"/>
    <w:rsid w:val="00161C85"/>
    <w:rsid w:val="00161D02"/>
    <w:rsid w:val="00161E40"/>
    <w:rsid w:val="0016217D"/>
    <w:rsid w:val="0016254B"/>
    <w:rsid w:val="00163592"/>
    <w:rsid w:val="00163CA3"/>
    <w:rsid w:val="00163E18"/>
    <w:rsid w:val="00165B9D"/>
    <w:rsid w:val="00166E0B"/>
    <w:rsid w:val="00166F9E"/>
    <w:rsid w:val="001672C8"/>
    <w:rsid w:val="0016730C"/>
    <w:rsid w:val="00167346"/>
    <w:rsid w:val="00170883"/>
    <w:rsid w:val="00170D87"/>
    <w:rsid w:val="00171CE0"/>
    <w:rsid w:val="00172898"/>
    <w:rsid w:val="001731A5"/>
    <w:rsid w:val="00173505"/>
    <w:rsid w:val="001744B4"/>
    <w:rsid w:val="00174D73"/>
    <w:rsid w:val="00175895"/>
    <w:rsid w:val="00175AF0"/>
    <w:rsid w:val="00180B18"/>
    <w:rsid w:val="0018131B"/>
    <w:rsid w:val="001817D7"/>
    <w:rsid w:val="00181B15"/>
    <w:rsid w:val="00182396"/>
    <w:rsid w:val="00182EAB"/>
    <w:rsid w:val="001837A6"/>
    <w:rsid w:val="00183AFA"/>
    <w:rsid w:val="00183B14"/>
    <w:rsid w:val="00183CF3"/>
    <w:rsid w:val="00184864"/>
    <w:rsid w:val="00184D23"/>
    <w:rsid w:val="00184D59"/>
    <w:rsid w:val="0018694E"/>
    <w:rsid w:val="0018712D"/>
    <w:rsid w:val="00187317"/>
    <w:rsid w:val="00187F04"/>
    <w:rsid w:val="001902DA"/>
    <w:rsid w:val="00191CDE"/>
    <w:rsid w:val="0019225E"/>
    <w:rsid w:val="001929A6"/>
    <w:rsid w:val="00192BAE"/>
    <w:rsid w:val="0019486F"/>
    <w:rsid w:val="00195AE0"/>
    <w:rsid w:val="00196534"/>
    <w:rsid w:val="00196BEE"/>
    <w:rsid w:val="001973F6"/>
    <w:rsid w:val="00197B86"/>
    <w:rsid w:val="00197BBD"/>
    <w:rsid w:val="001A05CA"/>
    <w:rsid w:val="001A0F30"/>
    <w:rsid w:val="001A1FB6"/>
    <w:rsid w:val="001A2B67"/>
    <w:rsid w:val="001A35AB"/>
    <w:rsid w:val="001A3945"/>
    <w:rsid w:val="001A3AA9"/>
    <w:rsid w:val="001A3F72"/>
    <w:rsid w:val="001A456B"/>
    <w:rsid w:val="001A5B00"/>
    <w:rsid w:val="001A718F"/>
    <w:rsid w:val="001B05A4"/>
    <w:rsid w:val="001B090E"/>
    <w:rsid w:val="001B165B"/>
    <w:rsid w:val="001B25CA"/>
    <w:rsid w:val="001B2BBD"/>
    <w:rsid w:val="001B33BE"/>
    <w:rsid w:val="001B3E27"/>
    <w:rsid w:val="001B459B"/>
    <w:rsid w:val="001B5516"/>
    <w:rsid w:val="001B55AB"/>
    <w:rsid w:val="001B5FF9"/>
    <w:rsid w:val="001B6D63"/>
    <w:rsid w:val="001B6F8D"/>
    <w:rsid w:val="001B7186"/>
    <w:rsid w:val="001C153F"/>
    <w:rsid w:val="001C4F47"/>
    <w:rsid w:val="001C549B"/>
    <w:rsid w:val="001C54E2"/>
    <w:rsid w:val="001C616F"/>
    <w:rsid w:val="001C68EF"/>
    <w:rsid w:val="001C6EFA"/>
    <w:rsid w:val="001D150E"/>
    <w:rsid w:val="001D1627"/>
    <w:rsid w:val="001D20C6"/>
    <w:rsid w:val="001D2B14"/>
    <w:rsid w:val="001D3769"/>
    <w:rsid w:val="001D51A3"/>
    <w:rsid w:val="001D5312"/>
    <w:rsid w:val="001D5C75"/>
    <w:rsid w:val="001D5FAF"/>
    <w:rsid w:val="001D7185"/>
    <w:rsid w:val="001D7CFD"/>
    <w:rsid w:val="001D7FE2"/>
    <w:rsid w:val="001E042B"/>
    <w:rsid w:val="001E060A"/>
    <w:rsid w:val="001E0C4F"/>
    <w:rsid w:val="001E1066"/>
    <w:rsid w:val="001E1EFE"/>
    <w:rsid w:val="001E22E8"/>
    <w:rsid w:val="001E2420"/>
    <w:rsid w:val="001E34DA"/>
    <w:rsid w:val="001E3B6D"/>
    <w:rsid w:val="001E53D4"/>
    <w:rsid w:val="001E6390"/>
    <w:rsid w:val="001E6B95"/>
    <w:rsid w:val="001E6DBD"/>
    <w:rsid w:val="001E78B9"/>
    <w:rsid w:val="001E7A86"/>
    <w:rsid w:val="001F040D"/>
    <w:rsid w:val="001F1D72"/>
    <w:rsid w:val="001F205F"/>
    <w:rsid w:val="001F22F6"/>
    <w:rsid w:val="001F2DA9"/>
    <w:rsid w:val="001F31CA"/>
    <w:rsid w:val="001F3302"/>
    <w:rsid w:val="001F36A1"/>
    <w:rsid w:val="001F3B02"/>
    <w:rsid w:val="001F5156"/>
    <w:rsid w:val="001F53A7"/>
    <w:rsid w:val="001F5951"/>
    <w:rsid w:val="001F6AF1"/>
    <w:rsid w:val="002006EA"/>
    <w:rsid w:val="00200711"/>
    <w:rsid w:val="00200A65"/>
    <w:rsid w:val="00200A96"/>
    <w:rsid w:val="00200E30"/>
    <w:rsid w:val="002010CE"/>
    <w:rsid w:val="00201432"/>
    <w:rsid w:val="00201FA8"/>
    <w:rsid w:val="0020328C"/>
    <w:rsid w:val="00204278"/>
    <w:rsid w:val="0020604D"/>
    <w:rsid w:val="002065B1"/>
    <w:rsid w:val="00206D50"/>
    <w:rsid w:val="00207366"/>
    <w:rsid w:val="00207676"/>
    <w:rsid w:val="00210486"/>
    <w:rsid w:val="00211471"/>
    <w:rsid w:val="0021180D"/>
    <w:rsid w:val="002119EB"/>
    <w:rsid w:val="00211FBC"/>
    <w:rsid w:val="0021247C"/>
    <w:rsid w:val="0021290E"/>
    <w:rsid w:val="0021394B"/>
    <w:rsid w:val="00213D9A"/>
    <w:rsid w:val="00213E52"/>
    <w:rsid w:val="002153DC"/>
    <w:rsid w:val="002158E1"/>
    <w:rsid w:val="00215E3E"/>
    <w:rsid w:val="00217506"/>
    <w:rsid w:val="002175F6"/>
    <w:rsid w:val="002177F1"/>
    <w:rsid w:val="00220C05"/>
    <w:rsid w:val="00223753"/>
    <w:rsid w:val="00226A98"/>
    <w:rsid w:val="00226B88"/>
    <w:rsid w:val="00227412"/>
    <w:rsid w:val="00227918"/>
    <w:rsid w:val="00230FE0"/>
    <w:rsid w:val="0023141F"/>
    <w:rsid w:val="002316FD"/>
    <w:rsid w:val="002321D5"/>
    <w:rsid w:val="002322E2"/>
    <w:rsid w:val="00233191"/>
    <w:rsid w:val="00233420"/>
    <w:rsid w:val="0023380E"/>
    <w:rsid w:val="00234081"/>
    <w:rsid w:val="002347CB"/>
    <w:rsid w:val="00235557"/>
    <w:rsid w:val="00235B48"/>
    <w:rsid w:val="002361BA"/>
    <w:rsid w:val="002372B7"/>
    <w:rsid w:val="00237A19"/>
    <w:rsid w:val="00237CDB"/>
    <w:rsid w:val="00240F9B"/>
    <w:rsid w:val="00241489"/>
    <w:rsid w:val="00241711"/>
    <w:rsid w:val="00241D27"/>
    <w:rsid w:val="00241FDE"/>
    <w:rsid w:val="00242851"/>
    <w:rsid w:val="00242A06"/>
    <w:rsid w:val="00242D42"/>
    <w:rsid w:val="00243C6E"/>
    <w:rsid w:val="002441C3"/>
    <w:rsid w:val="0024455F"/>
    <w:rsid w:val="002446CF"/>
    <w:rsid w:val="00245948"/>
    <w:rsid w:val="00245ACB"/>
    <w:rsid w:val="00245E20"/>
    <w:rsid w:val="00246582"/>
    <w:rsid w:val="00246C42"/>
    <w:rsid w:val="00246F94"/>
    <w:rsid w:val="0024733A"/>
    <w:rsid w:val="0024756E"/>
    <w:rsid w:val="00247ADA"/>
    <w:rsid w:val="00247C3D"/>
    <w:rsid w:val="00247EF3"/>
    <w:rsid w:val="0025016D"/>
    <w:rsid w:val="00250EA3"/>
    <w:rsid w:val="00252096"/>
    <w:rsid w:val="0025229C"/>
    <w:rsid w:val="00252D19"/>
    <w:rsid w:val="00253C5C"/>
    <w:rsid w:val="00253DEF"/>
    <w:rsid w:val="002543D2"/>
    <w:rsid w:val="00254AF0"/>
    <w:rsid w:val="00254B35"/>
    <w:rsid w:val="00254CFC"/>
    <w:rsid w:val="002550B0"/>
    <w:rsid w:val="002553EE"/>
    <w:rsid w:val="0025565B"/>
    <w:rsid w:val="002558A2"/>
    <w:rsid w:val="00255AC0"/>
    <w:rsid w:val="00255C0D"/>
    <w:rsid w:val="00256F44"/>
    <w:rsid w:val="002570D8"/>
    <w:rsid w:val="00257924"/>
    <w:rsid w:val="00257E0B"/>
    <w:rsid w:val="002608AC"/>
    <w:rsid w:val="00260C2B"/>
    <w:rsid w:val="00261B8C"/>
    <w:rsid w:val="002620BB"/>
    <w:rsid w:val="00262790"/>
    <w:rsid w:val="00262A79"/>
    <w:rsid w:val="00262E98"/>
    <w:rsid w:val="002630E1"/>
    <w:rsid w:val="002633EE"/>
    <w:rsid w:val="00263DF4"/>
    <w:rsid w:val="00263FBE"/>
    <w:rsid w:val="002642AC"/>
    <w:rsid w:val="00265465"/>
    <w:rsid w:val="0026594F"/>
    <w:rsid w:val="002675D5"/>
    <w:rsid w:val="00270C9B"/>
    <w:rsid w:val="0027182F"/>
    <w:rsid w:val="002733D9"/>
    <w:rsid w:val="002740A8"/>
    <w:rsid w:val="00274471"/>
    <w:rsid w:val="00274497"/>
    <w:rsid w:val="002746D9"/>
    <w:rsid w:val="0027486A"/>
    <w:rsid w:val="00275C3B"/>
    <w:rsid w:val="00275EE3"/>
    <w:rsid w:val="002764A3"/>
    <w:rsid w:val="00276FEB"/>
    <w:rsid w:val="002776E1"/>
    <w:rsid w:val="00277907"/>
    <w:rsid w:val="00277B11"/>
    <w:rsid w:val="00277CBE"/>
    <w:rsid w:val="002818E9"/>
    <w:rsid w:val="00281F95"/>
    <w:rsid w:val="002827F2"/>
    <w:rsid w:val="002828C2"/>
    <w:rsid w:val="00282B24"/>
    <w:rsid w:val="002833CB"/>
    <w:rsid w:val="002839AA"/>
    <w:rsid w:val="00283D42"/>
    <w:rsid w:val="002845EF"/>
    <w:rsid w:val="00284984"/>
    <w:rsid w:val="002849F9"/>
    <w:rsid w:val="002852A5"/>
    <w:rsid w:val="002853B1"/>
    <w:rsid w:val="002866F4"/>
    <w:rsid w:val="00287C2D"/>
    <w:rsid w:val="002901CC"/>
    <w:rsid w:val="00290F2D"/>
    <w:rsid w:val="00291878"/>
    <w:rsid w:val="00291DCF"/>
    <w:rsid w:val="00293165"/>
    <w:rsid w:val="002934EE"/>
    <w:rsid w:val="00293E1B"/>
    <w:rsid w:val="00294462"/>
    <w:rsid w:val="002946A8"/>
    <w:rsid w:val="00294F9E"/>
    <w:rsid w:val="00295E4F"/>
    <w:rsid w:val="002A01AF"/>
    <w:rsid w:val="002A1253"/>
    <w:rsid w:val="002A17E1"/>
    <w:rsid w:val="002A19E2"/>
    <w:rsid w:val="002A1A30"/>
    <w:rsid w:val="002A2BB3"/>
    <w:rsid w:val="002A2F42"/>
    <w:rsid w:val="002A2FCB"/>
    <w:rsid w:val="002A3BC2"/>
    <w:rsid w:val="002A3D38"/>
    <w:rsid w:val="002A5348"/>
    <w:rsid w:val="002A731B"/>
    <w:rsid w:val="002B03B5"/>
    <w:rsid w:val="002B0949"/>
    <w:rsid w:val="002B0FBD"/>
    <w:rsid w:val="002B12D5"/>
    <w:rsid w:val="002B2084"/>
    <w:rsid w:val="002B241F"/>
    <w:rsid w:val="002B2AEE"/>
    <w:rsid w:val="002B43F0"/>
    <w:rsid w:val="002B5118"/>
    <w:rsid w:val="002B609E"/>
    <w:rsid w:val="002B64E1"/>
    <w:rsid w:val="002B6B80"/>
    <w:rsid w:val="002B6E67"/>
    <w:rsid w:val="002C0012"/>
    <w:rsid w:val="002C07C8"/>
    <w:rsid w:val="002C0931"/>
    <w:rsid w:val="002C100E"/>
    <w:rsid w:val="002C1D4D"/>
    <w:rsid w:val="002C1DA1"/>
    <w:rsid w:val="002C21EB"/>
    <w:rsid w:val="002C22B0"/>
    <w:rsid w:val="002C248D"/>
    <w:rsid w:val="002C2609"/>
    <w:rsid w:val="002C26B4"/>
    <w:rsid w:val="002C2807"/>
    <w:rsid w:val="002C2881"/>
    <w:rsid w:val="002C329F"/>
    <w:rsid w:val="002C4177"/>
    <w:rsid w:val="002C52D7"/>
    <w:rsid w:val="002C5AFA"/>
    <w:rsid w:val="002C6469"/>
    <w:rsid w:val="002C648A"/>
    <w:rsid w:val="002C65E6"/>
    <w:rsid w:val="002C6644"/>
    <w:rsid w:val="002C76E1"/>
    <w:rsid w:val="002C7DFA"/>
    <w:rsid w:val="002D04ED"/>
    <w:rsid w:val="002D1084"/>
    <w:rsid w:val="002D1825"/>
    <w:rsid w:val="002D1D66"/>
    <w:rsid w:val="002D20BE"/>
    <w:rsid w:val="002D426A"/>
    <w:rsid w:val="002D4C0B"/>
    <w:rsid w:val="002D4C19"/>
    <w:rsid w:val="002D5CAF"/>
    <w:rsid w:val="002D6229"/>
    <w:rsid w:val="002D71E2"/>
    <w:rsid w:val="002D73E3"/>
    <w:rsid w:val="002D7685"/>
    <w:rsid w:val="002D7F8C"/>
    <w:rsid w:val="002E0A05"/>
    <w:rsid w:val="002E1D18"/>
    <w:rsid w:val="002E24EE"/>
    <w:rsid w:val="002E2671"/>
    <w:rsid w:val="002E2D9A"/>
    <w:rsid w:val="002E32B5"/>
    <w:rsid w:val="002E3EBA"/>
    <w:rsid w:val="002E40CE"/>
    <w:rsid w:val="002E45DC"/>
    <w:rsid w:val="002E48EF"/>
    <w:rsid w:val="002E493C"/>
    <w:rsid w:val="002E664F"/>
    <w:rsid w:val="002E66A0"/>
    <w:rsid w:val="002E6F0F"/>
    <w:rsid w:val="002E722A"/>
    <w:rsid w:val="002E7C9F"/>
    <w:rsid w:val="002F00AB"/>
    <w:rsid w:val="002F0AA1"/>
    <w:rsid w:val="002F0AC5"/>
    <w:rsid w:val="002F1423"/>
    <w:rsid w:val="002F1640"/>
    <w:rsid w:val="002F1675"/>
    <w:rsid w:val="002F1947"/>
    <w:rsid w:val="002F1B8A"/>
    <w:rsid w:val="002F2925"/>
    <w:rsid w:val="002F36AF"/>
    <w:rsid w:val="002F3719"/>
    <w:rsid w:val="002F371F"/>
    <w:rsid w:val="002F4497"/>
    <w:rsid w:val="002F4696"/>
    <w:rsid w:val="002F49DB"/>
    <w:rsid w:val="002F5045"/>
    <w:rsid w:val="002F521F"/>
    <w:rsid w:val="002F60E2"/>
    <w:rsid w:val="002F6A45"/>
    <w:rsid w:val="002F7E26"/>
    <w:rsid w:val="00300AF3"/>
    <w:rsid w:val="00300F6F"/>
    <w:rsid w:val="0030141E"/>
    <w:rsid w:val="00302870"/>
    <w:rsid w:val="00302F83"/>
    <w:rsid w:val="003045DF"/>
    <w:rsid w:val="003048F5"/>
    <w:rsid w:val="00305070"/>
    <w:rsid w:val="00305874"/>
    <w:rsid w:val="00307141"/>
    <w:rsid w:val="003076AF"/>
    <w:rsid w:val="003076D5"/>
    <w:rsid w:val="00307F72"/>
    <w:rsid w:val="00311308"/>
    <w:rsid w:val="00312F02"/>
    <w:rsid w:val="00316781"/>
    <w:rsid w:val="00317C8F"/>
    <w:rsid w:val="00320A89"/>
    <w:rsid w:val="00320FFD"/>
    <w:rsid w:val="003214F6"/>
    <w:rsid w:val="003224EA"/>
    <w:rsid w:val="00322E2D"/>
    <w:rsid w:val="00322FE7"/>
    <w:rsid w:val="00323529"/>
    <w:rsid w:val="00324D12"/>
    <w:rsid w:val="0032592E"/>
    <w:rsid w:val="00326023"/>
    <w:rsid w:val="0032609E"/>
    <w:rsid w:val="00326875"/>
    <w:rsid w:val="0033124D"/>
    <w:rsid w:val="003315AA"/>
    <w:rsid w:val="00331C55"/>
    <w:rsid w:val="00331CF8"/>
    <w:rsid w:val="0033223B"/>
    <w:rsid w:val="003327FC"/>
    <w:rsid w:val="00332BB7"/>
    <w:rsid w:val="00333CE4"/>
    <w:rsid w:val="003342D1"/>
    <w:rsid w:val="0033536A"/>
    <w:rsid w:val="003360D8"/>
    <w:rsid w:val="00336C77"/>
    <w:rsid w:val="00337305"/>
    <w:rsid w:val="00337439"/>
    <w:rsid w:val="003402E1"/>
    <w:rsid w:val="003407E7"/>
    <w:rsid w:val="00340B54"/>
    <w:rsid w:val="003425D9"/>
    <w:rsid w:val="00343694"/>
    <w:rsid w:val="00343C57"/>
    <w:rsid w:val="003449C2"/>
    <w:rsid w:val="00345FE1"/>
    <w:rsid w:val="0034635A"/>
    <w:rsid w:val="003463FA"/>
    <w:rsid w:val="00346E56"/>
    <w:rsid w:val="00346E60"/>
    <w:rsid w:val="0034723B"/>
    <w:rsid w:val="00347614"/>
    <w:rsid w:val="003514EC"/>
    <w:rsid w:val="00351763"/>
    <w:rsid w:val="00352234"/>
    <w:rsid w:val="00352C7D"/>
    <w:rsid w:val="00353A5A"/>
    <w:rsid w:val="00355931"/>
    <w:rsid w:val="00355A9F"/>
    <w:rsid w:val="00356463"/>
    <w:rsid w:val="003566D4"/>
    <w:rsid w:val="00356C79"/>
    <w:rsid w:val="00361322"/>
    <w:rsid w:val="003615E5"/>
    <w:rsid w:val="00361691"/>
    <w:rsid w:val="00361789"/>
    <w:rsid w:val="003617CC"/>
    <w:rsid w:val="00362347"/>
    <w:rsid w:val="003627C3"/>
    <w:rsid w:val="0036364E"/>
    <w:rsid w:val="003637D0"/>
    <w:rsid w:val="00363E55"/>
    <w:rsid w:val="003647D6"/>
    <w:rsid w:val="0036598E"/>
    <w:rsid w:val="00365B5C"/>
    <w:rsid w:val="00366242"/>
    <w:rsid w:val="003670F5"/>
    <w:rsid w:val="0036784E"/>
    <w:rsid w:val="003700E9"/>
    <w:rsid w:val="003706A4"/>
    <w:rsid w:val="003706B6"/>
    <w:rsid w:val="00370E7C"/>
    <w:rsid w:val="003711D4"/>
    <w:rsid w:val="0037226E"/>
    <w:rsid w:val="0037237C"/>
    <w:rsid w:val="003725E6"/>
    <w:rsid w:val="00372CBE"/>
    <w:rsid w:val="00373CB0"/>
    <w:rsid w:val="00374280"/>
    <w:rsid w:val="00374911"/>
    <w:rsid w:val="0037686D"/>
    <w:rsid w:val="00376996"/>
    <w:rsid w:val="00376B8E"/>
    <w:rsid w:val="00377976"/>
    <w:rsid w:val="00380DB8"/>
    <w:rsid w:val="0038119A"/>
    <w:rsid w:val="0038132C"/>
    <w:rsid w:val="00381B5A"/>
    <w:rsid w:val="00382B4A"/>
    <w:rsid w:val="0038371B"/>
    <w:rsid w:val="00383901"/>
    <w:rsid w:val="00384692"/>
    <w:rsid w:val="00384E0F"/>
    <w:rsid w:val="00384F64"/>
    <w:rsid w:val="00385615"/>
    <w:rsid w:val="003859C1"/>
    <w:rsid w:val="00385A1B"/>
    <w:rsid w:val="00386C4A"/>
    <w:rsid w:val="0038780B"/>
    <w:rsid w:val="0039049A"/>
    <w:rsid w:val="00390589"/>
    <w:rsid w:val="00390776"/>
    <w:rsid w:val="0039089A"/>
    <w:rsid w:val="00390DAC"/>
    <w:rsid w:val="0039126A"/>
    <w:rsid w:val="003918B3"/>
    <w:rsid w:val="00392325"/>
    <w:rsid w:val="0039232E"/>
    <w:rsid w:val="00392FC2"/>
    <w:rsid w:val="00393974"/>
    <w:rsid w:val="0039414B"/>
    <w:rsid w:val="0039416C"/>
    <w:rsid w:val="0039657A"/>
    <w:rsid w:val="00396B01"/>
    <w:rsid w:val="00397343"/>
    <w:rsid w:val="00397B07"/>
    <w:rsid w:val="003A0364"/>
    <w:rsid w:val="003A0DC4"/>
    <w:rsid w:val="003A1959"/>
    <w:rsid w:val="003A1E9E"/>
    <w:rsid w:val="003A2226"/>
    <w:rsid w:val="003A40D3"/>
    <w:rsid w:val="003A4482"/>
    <w:rsid w:val="003A4942"/>
    <w:rsid w:val="003A49AF"/>
    <w:rsid w:val="003A562D"/>
    <w:rsid w:val="003A5676"/>
    <w:rsid w:val="003A5878"/>
    <w:rsid w:val="003A6425"/>
    <w:rsid w:val="003A67A8"/>
    <w:rsid w:val="003A7C4F"/>
    <w:rsid w:val="003B15FC"/>
    <w:rsid w:val="003B2705"/>
    <w:rsid w:val="003B542A"/>
    <w:rsid w:val="003B6418"/>
    <w:rsid w:val="003B678C"/>
    <w:rsid w:val="003C0969"/>
    <w:rsid w:val="003C2DE9"/>
    <w:rsid w:val="003C3697"/>
    <w:rsid w:val="003C3B51"/>
    <w:rsid w:val="003C4B3E"/>
    <w:rsid w:val="003C4C0A"/>
    <w:rsid w:val="003C633A"/>
    <w:rsid w:val="003C6736"/>
    <w:rsid w:val="003D03B5"/>
    <w:rsid w:val="003D0697"/>
    <w:rsid w:val="003D08AF"/>
    <w:rsid w:val="003D12AE"/>
    <w:rsid w:val="003D180A"/>
    <w:rsid w:val="003D2182"/>
    <w:rsid w:val="003D22E2"/>
    <w:rsid w:val="003D4CF9"/>
    <w:rsid w:val="003D5546"/>
    <w:rsid w:val="003D5C49"/>
    <w:rsid w:val="003D5E80"/>
    <w:rsid w:val="003D5F3D"/>
    <w:rsid w:val="003D62E4"/>
    <w:rsid w:val="003E029C"/>
    <w:rsid w:val="003E0517"/>
    <w:rsid w:val="003E0FC6"/>
    <w:rsid w:val="003E10D6"/>
    <w:rsid w:val="003E16DF"/>
    <w:rsid w:val="003E24FD"/>
    <w:rsid w:val="003E2F4E"/>
    <w:rsid w:val="003E4065"/>
    <w:rsid w:val="003E411D"/>
    <w:rsid w:val="003E46A3"/>
    <w:rsid w:val="003E5C16"/>
    <w:rsid w:val="003E5DE7"/>
    <w:rsid w:val="003E6263"/>
    <w:rsid w:val="003E629F"/>
    <w:rsid w:val="003E6FF2"/>
    <w:rsid w:val="003E70B8"/>
    <w:rsid w:val="003E7D02"/>
    <w:rsid w:val="003F0CD6"/>
    <w:rsid w:val="003F11FB"/>
    <w:rsid w:val="003F3334"/>
    <w:rsid w:val="003F33E0"/>
    <w:rsid w:val="003F404F"/>
    <w:rsid w:val="003F5490"/>
    <w:rsid w:val="003F58D8"/>
    <w:rsid w:val="003F5B25"/>
    <w:rsid w:val="003F5CE5"/>
    <w:rsid w:val="003F70A2"/>
    <w:rsid w:val="004005A8"/>
    <w:rsid w:val="004014E5"/>
    <w:rsid w:val="00401682"/>
    <w:rsid w:val="00401D90"/>
    <w:rsid w:val="00402402"/>
    <w:rsid w:val="0040277C"/>
    <w:rsid w:val="00402BCF"/>
    <w:rsid w:val="00402D70"/>
    <w:rsid w:val="0040388C"/>
    <w:rsid w:val="0040391D"/>
    <w:rsid w:val="00403B87"/>
    <w:rsid w:val="00403FC8"/>
    <w:rsid w:val="004044BD"/>
    <w:rsid w:val="00404E7C"/>
    <w:rsid w:val="0040519B"/>
    <w:rsid w:val="00406797"/>
    <w:rsid w:val="00407E4E"/>
    <w:rsid w:val="00407E93"/>
    <w:rsid w:val="004103C7"/>
    <w:rsid w:val="0041136F"/>
    <w:rsid w:val="0041189D"/>
    <w:rsid w:val="00412636"/>
    <w:rsid w:val="004145D2"/>
    <w:rsid w:val="00414DD0"/>
    <w:rsid w:val="00417ED5"/>
    <w:rsid w:val="00420DF2"/>
    <w:rsid w:val="00421980"/>
    <w:rsid w:val="00421C20"/>
    <w:rsid w:val="0042328E"/>
    <w:rsid w:val="004241DF"/>
    <w:rsid w:val="004250B2"/>
    <w:rsid w:val="00426DC9"/>
    <w:rsid w:val="00427ADC"/>
    <w:rsid w:val="0043050F"/>
    <w:rsid w:val="00431B6A"/>
    <w:rsid w:val="00432253"/>
    <w:rsid w:val="00432D12"/>
    <w:rsid w:val="004334FF"/>
    <w:rsid w:val="004335E8"/>
    <w:rsid w:val="00434609"/>
    <w:rsid w:val="00434651"/>
    <w:rsid w:val="004355AC"/>
    <w:rsid w:val="00435E7B"/>
    <w:rsid w:val="0043782E"/>
    <w:rsid w:val="0044061D"/>
    <w:rsid w:val="0044064B"/>
    <w:rsid w:val="00440683"/>
    <w:rsid w:val="004428E2"/>
    <w:rsid w:val="00442923"/>
    <w:rsid w:val="0044387A"/>
    <w:rsid w:val="00443ECE"/>
    <w:rsid w:val="004446B1"/>
    <w:rsid w:val="00446749"/>
    <w:rsid w:val="00450F60"/>
    <w:rsid w:val="004513B0"/>
    <w:rsid w:val="004516CE"/>
    <w:rsid w:val="00451863"/>
    <w:rsid w:val="00451EF2"/>
    <w:rsid w:val="00452026"/>
    <w:rsid w:val="00452A28"/>
    <w:rsid w:val="00454F37"/>
    <w:rsid w:val="0045504A"/>
    <w:rsid w:val="004555B4"/>
    <w:rsid w:val="00455B1D"/>
    <w:rsid w:val="00455E0A"/>
    <w:rsid w:val="004569AA"/>
    <w:rsid w:val="004574A0"/>
    <w:rsid w:val="004574F7"/>
    <w:rsid w:val="00457891"/>
    <w:rsid w:val="004606F3"/>
    <w:rsid w:val="004612D3"/>
    <w:rsid w:val="00462EDC"/>
    <w:rsid w:val="00463464"/>
    <w:rsid w:val="00463A55"/>
    <w:rsid w:val="00463B69"/>
    <w:rsid w:val="004640D5"/>
    <w:rsid w:val="004643C1"/>
    <w:rsid w:val="00464686"/>
    <w:rsid w:val="00465401"/>
    <w:rsid w:val="004657B9"/>
    <w:rsid w:val="00465908"/>
    <w:rsid w:val="00467281"/>
    <w:rsid w:val="00467392"/>
    <w:rsid w:val="004674D6"/>
    <w:rsid w:val="00470548"/>
    <w:rsid w:val="0047099E"/>
    <w:rsid w:val="0047103B"/>
    <w:rsid w:val="00471E3D"/>
    <w:rsid w:val="00473616"/>
    <w:rsid w:val="004736C8"/>
    <w:rsid w:val="00473936"/>
    <w:rsid w:val="00473BAC"/>
    <w:rsid w:val="0047477F"/>
    <w:rsid w:val="00476736"/>
    <w:rsid w:val="00477570"/>
    <w:rsid w:val="004776D5"/>
    <w:rsid w:val="0047786A"/>
    <w:rsid w:val="00477B1E"/>
    <w:rsid w:val="0048050D"/>
    <w:rsid w:val="00480A7B"/>
    <w:rsid w:val="00480D22"/>
    <w:rsid w:val="00481AFD"/>
    <w:rsid w:val="00481CB5"/>
    <w:rsid w:val="004820FA"/>
    <w:rsid w:val="0048241F"/>
    <w:rsid w:val="0048289E"/>
    <w:rsid w:val="0048320B"/>
    <w:rsid w:val="004839C3"/>
    <w:rsid w:val="00483BFD"/>
    <w:rsid w:val="00484055"/>
    <w:rsid w:val="00484163"/>
    <w:rsid w:val="004867C3"/>
    <w:rsid w:val="00486F6D"/>
    <w:rsid w:val="004873D8"/>
    <w:rsid w:val="004908D4"/>
    <w:rsid w:val="00492061"/>
    <w:rsid w:val="004921CF"/>
    <w:rsid w:val="0049247C"/>
    <w:rsid w:val="0049271D"/>
    <w:rsid w:val="00492724"/>
    <w:rsid w:val="00492C5A"/>
    <w:rsid w:val="00492FA3"/>
    <w:rsid w:val="00493328"/>
    <w:rsid w:val="0049360F"/>
    <w:rsid w:val="0049463C"/>
    <w:rsid w:val="004946AC"/>
    <w:rsid w:val="00495245"/>
    <w:rsid w:val="00497B27"/>
    <w:rsid w:val="004A15CA"/>
    <w:rsid w:val="004A2823"/>
    <w:rsid w:val="004A3355"/>
    <w:rsid w:val="004A410D"/>
    <w:rsid w:val="004A422C"/>
    <w:rsid w:val="004A4E36"/>
    <w:rsid w:val="004A5219"/>
    <w:rsid w:val="004A567C"/>
    <w:rsid w:val="004A5AEA"/>
    <w:rsid w:val="004A61AE"/>
    <w:rsid w:val="004A6353"/>
    <w:rsid w:val="004A64C1"/>
    <w:rsid w:val="004A67FD"/>
    <w:rsid w:val="004A6DED"/>
    <w:rsid w:val="004A762F"/>
    <w:rsid w:val="004B1CF7"/>
    <w:rsid w:val="004B2134"/>
    <w:rsid w:val="004B3585"/>
    <w:rsid w:val="004B3E2A"/>
    <w:rsid w:val="004B4365"/>
    <w:rsid w:val="004B7190"/>
    <w:rsid w:val="004B7279"/>
    <w:rsid w:val="004C00E5"/>
    <w:rsid w:val="004C07AF"/>
    <w:rsid w:val="004C0DD2"/>
    <w:rsid w:val="004C1193"/>
    <w:rsid w:val="004C1579"/>
    <w:rsid w:val="004C1C01"/>
    <w:rsid w:val="004C23AD"/>
    <w:rsid w:val="004C2BA6"/>
    <w:rsid w:val="004C2FA1"/>
    <w:rsid w:val="004C30D3"/>
    <w:rsid w:val="004C33C5"/>
    <w:rsid w:val="004C3A07"/>
    <w:rsid w:val="004C4628"/>
    <w:rsid w:val="004C4AE3"/>
    <w:rsid w:val="004C5A1D"/>
    <w:rsid w:val="004C6408"/>
    <w:rsid w:val="004C68B9"/>
    <w:rsid w:val="004C751A"/>
    <w:rsid w:val="004C7DA9"/>
    <w:rsid w:val="004C7E10"/>
    <w:rsid w:val="004D15CE"/>
    <w:rsid w:val="004D262D"/>
    <w:rsid w:val="004D3827"/>
    <w:rsid w:val="004D3BD9"/>
    <w:rsid w:val="004D409F"/>
    <w:rsid w:val="004D40DC"/>
    <w:rsid w:val="004D43F6"/>
    <w:rsid w:val="004D4839"/>
    <w:rsid w:val="004D575E"/>
    <w:rsid w:val="004D5862"/>
    <w:rsid w:val="004D5DE1"/>
    <w:rsid w:val="004D62FC"/>
    <w:rsid w:val="004D67CC"/>
    <w:rsid w:val="004D7287"/>
    <w:rsid w:val="004E1941"/>
    <w:rsid w:val="004E24EA"/>
    <w:rsid w:val="004E28D2"/>
    <w:rsid w:val="004E2EB5"/>
    <w:rsid w:val="004E2F4F"/>
    <w:rsid w:val="004E30C8"/>
    <w:rsid w:val="004E3710"/>
    <w:rsid w:val="004E518D"/>
    <w:rsid w:val="004E576D"/>
    <w:rsid w:val="004E5D7D"/>
    <w:rsid w:val="004E67D4"/>
    <w:rsid w:val="004E72B7"/>
    <w:rsid w:val="004E7737"/>
    <w:rsid w:val="004E7C17"/>
    <w:rsid w:val="004F0DC7"/>
    <w:rsid w:val="004F203A"/>
    <w:rsid w:val="004F23BB"/>
    <w:rsid w:val="004F2ACD"/>
    <w:rsid w:val="004F37F6"/>
    <w:rsid w:val="004F3934"/>
    <w:rsid w:val="004F423F"/>
    <w:rsid w:val="004F43FB"/>
    <w:rsid w:val="004F448C"/>
    <w:rsid w:val="004F66FD"/>
    <w:rsid w:val="004F6EDA"/>
    <w:rsid w:val="004F7C5E"/>
    <w:rsid w:val="0050177E"/>
    <w:rsid w:val="0050301A"/>
    <w:rsid w:val="00503100"/>
    <w:rsid w:val="00503E55"/>
    <w:rsid w:val="0050530C"/>
    <w:rsid w:val="00505393"/>
    <w:rsid w:val="00507239"/>
    <w:rsid w:val="00507EC3"/>
    <w:rsid w:val="00510E6E"/>
    <w:rsid w:val="005146D3"/>
    <w:rsid w:val="00515663"/>
    <w:rsid w:val="005160AE"/>
    <w:rsid w:val="00516EEF"/>
    <w:rsid w:val="005177C6"/>
    <w:rsid w:val="00520AFA"/>
    <w:rsid w:val="00520D14"/>
    <w:rsid w:val="00520D3F"/>
    <w:rsid w:val="00520EB1"/>
    <w:rsid w:val="0052119F"/>
    <w:rsid w:val="00521874"/>
    <w:rsid w:val="005218F5"/>
    <w:rsid w:val="00522173"/>
    <w:rsid w:val="005225DE"/>
    <w:rsid w:val="00523846"/>
    <w:rsid w:val="005258D1"/>
    <w:rsid w:val="0052665F"/>
    <w:rsid w:val="00526A82"/>
    <w:rsid w:val="00526D5B"/>
    <w:rsid w:val="0052708A"/>
    <w:rsid w:val="00527F9A"/>
    <w:rsid w:val="005309D7"/>
    <w:rsid w:val="00531AFB"/>
    <w:rsid w:val="00531F86"/>
    <w:rsid w:val="00533E61"/>
    <w:rsid w:val="005358E9"/>
    <w:rsid w:val="00536123"/>
    <w:rsid w:val="005361A3"/>
    <w:rsid w:val="0053652C"/>
    <w:rsid w:val="005372DC"/>
    <w:rsid w:val="005379CD"/>
    <w:rsid w:val="00537D2D"/>
    <w:rsid w:val="00537FF1"/>
    <w:rsid w:val="00540210"/>
    <w:rsid w:val="00541862"/>
    <w:rsid w:val="00542793"/>
    <w:rsid w:val="005439FE"/>
    <w:rsid w:val="005440CE"/>
    <w:rsid w:val="00544B49"/>
    <w:rsid w:val="005464F7"/>
    <w:rsid w:val="005469FA"/>
    <w:rsid w:val="005507A9"/>
    <w:rsid w:val="0055150D"/>
    <w:rsid w:val="00551522"/>
    <w:rsid w:val="00552099"/>
    <w:rsid w:val="00552468"/>
    <w:rsid w:val="005525D4"/>
    <w:rsid w:val="00552688"/>
    <w:rsid w:val="005533C0"/>
    <w:rsid w:val="005557A8"/>
    <w:rsid w:val="00555A10"/>
    <w:rsid w:val="005561F3"/>
    <w:rsid w:val="00556562"/>
    <w:rsid w:val="005567FD"/>
    <w:rsid w:val="00556865"/>
    <w:rsid w:val="00560DAD"/>
    <w:rsid w:val="00561C32"/>
    <w:rsid w:val="005622F7"/>
    <w:rsid w:val="00562E97"/>
    <w:rsid w:val="0056324F"/>
    <w:rsid w:val="0056340B"/>
    <w:rsid w:val="00563514"/>
    <w:rsid w:val="005643A4"/>
    <w:rsid w:val="005649BC"/>
    <w:rsid w:val="0056535E"/>
    <w:rsid w:val="0056602A"/>
    <w:rsid w:val="005660ED"/>
    <w:rsid w:val="00567041"/>
    <w:rsid w:val="00570278"/>
    <w:rsid w:val="005707D2"/>
    <w:rsid w:val="00570AC3"/>
    <w:rsid w:val="005716C6"/>
    <w:rsid w:val="005723FC"/>
    <w:rsid w:val="00573BF3"/>
    <w:rsid w:val="005748E7"/>
    <w:rsid w:val="005756EB"/>
    <w:rsid w:val="005801F6"/>
    <w:rsid w:val="005803EB"/>
    <w:rsid w:val="0058083E"/>
    <w:rsid w:val="00580A6F"/>
    <w:rsid w:val="0058141C"/>
    <w:rsid w:val="005821FA"/>
    <w:rsid w:val="00582D76"/>
    <w:rsid w:val="005839B4"/>
    <w:rsid w:val="0058461A"/>
    <w:rsid w:val="00585C57"/>
    <w:rsid w:val="00586178"/>
    <w:rsid w:val="00586423"/>
    <w:rsid w:val="005869FF"/>
    <w:rsid w:val="00587055"/>
    <w:rsid w:val="00587114"/>
    <w:rsid w:val="00587A97"/>
    <w:rsid w:val="00590298"/>
    <w:rsid w:val="005920EC"/>
    <w:rsid w:val="00592D62"/>
    <w:rsid w:val="00592FAB"/>
    <w:rsid w:val="00593790"/>
    <w:rsid w:val="00593E0F"/>
    <w:rsid w:val="0059457D"/>
    <w:rsid w:val="00594DC3"/>
    <w:rsid w:val="005970DF"/>
    <w:rsid w:val="00597E1C"/>
    <w:rsid w:val="005A08D7"/>
    <w:rsid w:val="005A0A69"/>
    <w:rsid w:val="005A1DCA"/>
    <w:rsid w:val="005A2C25"/>
    <w:rsid w:val="005A3CDA"/>
    <w:rsid w:val="005A50B5"/>
    <w:rsid w:val="005A5D38"/>
    <w:rsid w:val="005A616F"/>
    <w:rsid w:val="005A7421"/>
    <w:rsid w:val="005A7B33"/>
    <w:rsid w:val="005A7CB4"/>
    <w:rsid w:val="005A7D06"/>
    <w:rsid w:val="005B1715"/>
    <w:rsid w:val="005B1B4B"/>
    <w:rsid w:val="005B1FC5"/>
    <w:rsid w:val="005B20F2"/>
    <w:rsid w:val="005B39BA"/>
    <w:rsid w:val="005B409F"/>
    <w:rsid w:val="005B52BF"/>
    <w:rsid w:val="005B58E7"/>
    <w:rsid w:val="005B5FBD"/>
    <w:rsid w:val="005B6ABF"/>
    <w:rsid w:val="005B6C15"/>
    <w:rsid w:val="005B78F4"/>
    <w:rsid w:val="005C067E"/>
    <w:rsid w:val="005C07A6"/>
    <w:rsid w:val="005C0915"/>
    <w:rsid w:val="005C149A"/>
    <w:rsid w:val="005C178E"/>
    <w:rsid w:val="005C1A3C"/>
    <w:rsid w:val="005C1AAA"/>
    <w:rsid w:val="005C1B9E"/>
    <w:rsid w:val="005C21EE"/>
    <w:rsid w:val="005C2FCA"/>
    <w:rsid w:val="005C335A"/>
    <w:rsid w:val="005C3393"/>
    <w:rsid w:val="005C4346"/>
    <w:rsid w:val="005C59FA"/>
    <w:rsid w:val="005C6281"/>
    <w:rsid w:val="005C76DE"/>
    <w:rsid w:val="005C77AD"/>
    <w:rsid w:val="005C7E3B"/>
    <w:rsid w:val="005D09F7"/>
    <w:rsid w:val="005D0D7C"/>
    <w:rsid w:val="005D0EAD"/>
    <w:rsid w:val="005D19E9"/>
    <w:rsid w:val="005D23A0"/>
    <w:rsid w:val="005D39C7"/>
    <w:rsid w:val="005D409A"/>
    <w:rsid w:val="005D4937"/>
    <w:rsid w:val="005D5E28"/>
    <w:rsid w:val="005D6CED"/>
    <w:rsid w:val="005D6D44"/>
    <w:rsid w:val="005D6F91"/>
    <w:rsid w:val="005D7CA5"/>
    <w:rsid w:val="005D7DE4"/>
    <w:rsid w:val="005E2146"/>
    <w:rsid w:val="005E25E0"/>
    <w:rsid w:val="005E2ABD"/>
    <w:rsid w:val="005E2C04"/>
    <w:rsid w:val="005E327C"/>
    <w:rsid w:val="005E36B0"/>
    <w:rsid w:val="005E410C"/>
    <w:rsid w:val="005E5BAB"/>
    <w:rsid w:val="005E60FB"/>
    <w:rsid w:val="005F06C7"/>
    <w:rsid w:val="005F0A15"/>
    <w:rsid w:val="005F0DAF"/>
    <w:rsid w:val="005F17BD"/>
    <w:rsid w:val="005F2F85"/>
    <w:rsid w:val="005F4944"/>
    <w:rsid w:val="005F4D68"/>
    <w:rsid w:val="005F5460"/>
    <w:rsid w:val="005F6921"/>
    <w:rsid w:val="005F6FB6"/>
    <w:rsid w:val="005F7268"/>
    <w:rsid w:val="005F74B0"/>
    <w:rsid w:val="005F78E2"/>
    <w:rsid w:val="005F7B95"/>
    <w:rsid w:val="005F7EA0"/>
    <w:rsid w:val="00600A75"/>
    <w:rsid w:val="00601B37"/>
    <w:rsid w:val="006021A1"/>
    <w:rsid w:val="0060260D"/>
    <w:rsid w:val="0060276B"/>
    <w:rsid w:val="006049C1"/>
    <w:rsid w:val="00604D92"/>
    <w:rsid w:val="00604E58"/>
    <w:rsid w:val="00604F58"/>
    <w:rsid w:val="00604F7D"/>
    <w:rsid w:val="006052C7"/>
    <w:rsid w:val="00605596"/>
    <w:rsid w:val="006057A6"/>
    <w:rsid w:val="006058FE"/>
    <w:rsid w:val="00605B0A"/>
    <w:rsid w:val="006071CE"/>
    <w:rsid w:val="0061017A"/>
    <w:rsid w:val="00611437"/>
    <w:rsid w:val="006118A1"/>
    <w:rsid w:val="00612C5F"/>
    <w:rsid w:val="006132C1"/>
    <w:rsid w:val="0061336B"/>
    <w:rsid w:val="00613449"/>
    <w:rsid w:val="00613BA3"/>
    <w:rsid w:val="00614892"/>
    <w:rsid w:val="00614B0A"/>
    <w:rsid w:val="00614B7E"/>
    <w:rsid w:val="00615301"/>
    <w:rsid w:val="0061556A"/>
    <w:rsid w:val="00615C57"/>
    <w:rsid w:val="00616C4E"/>
    <w:rsid w:val="0062166C"/>
    <w:rsid w:val="00621722"/>
    <w:rsid w:val="006218D5"/>
    <w:rsid w:val="00622F65"/>
    <w:rsid w:val="0062390E"/>
    <w:rsid w:val="00624688"/>
    <w:rsid w:val="006246EB"/>
    <w:rsid w:val="00624804"/>
    <w:rsid w:val="00625221"/>
    <w:rsid w:val="00625626"/>
    <w:rsid w:val="00625DB1"/>
    <w:rsid w:val="006260E4"/>
    <w:rsid w:val="006263F7"/>
    <w:rsid w:val="00626709"/>
    <w:rsid w:val="0062693B"/>
    <w:rsid w:val="00626B29"/>
    <w:rsid w:val="006279E8"/>
    <w:rsid w:val="00630262"/>
    <w:rsid w:val="00630A81"/>
    <w:rsid w:val="00630BB0"/>
    <w:rsid w:val="00630E83"/>
    <w:rsid w:val="00631578"/>
    <w:rsid w:val="00632476"/>
    <w:rsid w:val="00632D88"/>
    <w:rsid w:val="00633B65"/>
    <w:rsid w:val="00634022"/>
    <w:rsid w:val="00635793"/>
    <w:rsid w:val="006358BB"/>
    <w:rsid w:val="006360BB"/>
    <w:rsid w:val="0063709A"/>
    <w:rsid w:val="006373E6"/>
    <w:rsid w:val="006407A2"/>
    <w:rsid w:val="00640C12"/>
    <w:rsid w:val="0064278D"/>
    <w:rsid w:val="00644264"/>
    <w:rsid w:val="006453F0"/>
    <w:rsid w:val="00645764"/>
    <w:rsid w:val="006464B2"/>
    <w:rsid w:val="00646B88"/>
    <w:rsid w:val="00646DED"/>
    <w:rsid w:val="00647CBA"/>
    <w:rsid w:val="00647FE5"/>
    <w:rsid w:val="00650582"/>
    <w:rsid w:val="00650F9F"/>
    <w:rsid w:val="006516F4"/>
    <w:rsid w:val="00651805"/>
    <w:rsid w:val="00652B68"/>
    <w:rsid w:val="00653338"/>
    <w:rsid w:val="0065334B"/>
    <w:rsid w:val="00653A23"/>
    <w:rsid w:val="00654570"/>
    <w:rsid w:val="00654CBA"/>
    <w:rsid w:val="00655253"/>
    <w:rsid w:val="00656935"/>
    <w:rsid w:val="00656E0A"/>
    <w:rsid w:val="00657192"/>
    <w:rsid w:val="0065750C"/>
    <w:rsid w:val="00657E14"/>
    <w:rsid w:val="00660492"/>
    <w:rsid w:val="00660C1F"/>
    <w:rsid w:val="00660F52"/>
    <w:rsid w:val="00662F87"/>
    <w:rsid w:val="006630B3"/>
    <w:rsid w:val="00663912"/>
    <w:rsid w:val="006640FE"/>
    <w:rsid w:val="0066493F"/>
    <w:rsid w:val="00665C7E"/>
    <w:rsid w:val="006666D1"/>
    <w:rsid w:val="00667A97"/>
    <w:rsid w:val="00667D93"/>
    <w:rsid w:val="00670958"/>
    <w:rsid w:val="00670C7A"/>
    <w:rsid w:val="00670FCC"/>
    <w:rsid w:val="0067338B"/>
    <w:rsid w:val="006736E9"/>
    <w:rsid w:val="006742C0"/>
    <w:rsid w:val="00674732"/>
    <w:rsid w:val="0067489C"/>
    <w:rsid w:val="00674EB5"/>
    <w:rsid w:val="0067554A"/>
    <w:rsid w:val="00676296"/>
    <w:rsid w:val="00676F11"/>
    <w:rsid w:val="006802F3"/>
    <w:rsid w:val="0068055E"/>
    <w:rsid w:val="00681A5C"/>
    <w:rsid w:val="0068236B"/>
    <w:rsid w:val="00682E38"/>
    <w:rsid w:val="00683183"/>
    <w:rsid w:val="00684102"/>
    <w:rsid w:val="00684324"/>
    <w:rsid w:val="00684F3C"/>
    <w:rsid w:val="006866CE"/>
    <w:rsid w:val="00686700"/>
    <w:rsid w:val="00687362"/>
    <w:rsid w:val="00687EA8"/>
    <w:rsid w:val="0069027D"/>
    <w:rsid w:val="006910AA"/>
    <w:rsid w:val="006917A4"/>
    <w:rsid w:val="006921CC"/>
    <w:rsid w:val="00692AC4"/>
    <w:rsid w:val="00692E98"/>
    <w:rsid w:val="00694575"/>
    <w:rsid w:val="00694704"/>
    <w:rsid w:val="00694A8B"/>
    <w:rsid w:val="0069625D"/>
    <w:rsid w:val="00696CCD"/>
    <w:rsid w:val="00697408"/>
    <w:rsid w:val="006A0419"/>
    <w:rsid w:val="006A0B17"/>
    <w:rsid w:val="006A156E"/>
    <w:rsid w:val="006A52C5"/>
    <w:rsid w:val="006A534C"/>
    <w:rsid w:val="006A5603"/>
    <w:rsid w:val="006A63D2"/>
    <w:rsid w:val="006A66D0"/>
    <w:rsid w:val="006A741E"/>
    <w:rsid w:val="006A787C"/>
    <w:rsid w:val="006A7B28"/>
    <w:rsid w:val="006A7E4B"/>
    <w:rsid w:val="006B006A"/>
    <w:rsid w:val="006B115E"/>
    <w:rsid w:val="006B148F"/>
    <w:rsid w:val="006B179B"/>
    <w:rsid w:val="006B2B5C"/>
    <w:rsid w:val="006B37F9"/>
    <w:rsid w:val="006B5C63"/>
    <w:rsid w:val="006B5DED"/>
    <w:rsid w:val="006B5EE2"/>
    <w:rsid w:val="006B6431"/>
    <w:rsid w:val="006B686F"/>
    <w:rsid w:val="006C083E"/>
    <w:rsid w:val="006C38D7"/>
    <w:rsid w:val="006C4484"/>
    <w:rsid w:val="006C6BF7"/>
    <w:rsid w:val="006C7267"/>
    <w:rsid w:val="006D1FD6"/>
    <w:rsid w:val="006D2361"/>
    <w:rsid w:val="006D3390"/>
    <w:rsid w:val="006D343D"/>
    <w:rsid w:val="006D3721"/>
    <w:rsid w:val="006D3E0C"/>
    <w:rsid w:val="006D3F04"/>
    <w:rsid w:val="006D6354"/>
    <w:rsid w:val="006D63CA"/>
    <w:rsid w:val="006D6F3B"/>
    <w:rsid w:val="006D7871"/>
    <w:rsid w:val="006E0549"/>
    <w:rsid w:val="006E16BD"/>
    <w:rsid w:val="006E1FAD"/>
    <w:rsid w:val="006E233D"/>
    <w:rsid w:val="006E28C5"/>
    <w:rsid w:val="006E3D7C"/>
    <w:rsid w:val="006E4B4C"/>
    <w:rsid w:val="006E4E51"/>
    <w:rsid w:val="006E58AF"/>
    <w:rsid w:val="006E5FB5"/>
    <w:rsid w:val="006E62E6"/>
    <w:rsid w:val="006E74B4"/>
    <w:rsid w:val="006E7FF1"/>
    <w:rsid w:val="006F0D38"/>
    <w:rsid w:val="006F1DDB"/>
    <w:rsid w:val="006F3139"/>
    <w:rsid w:val="006F3D89"/>
    <w:rsid w:val="006F5586"/>
    <w:rsid w:val="006F55DB"/>
    <w:rsid w:val="006F5637"/>
    <w:rsid w:val="006F5848"/>
    <w:rsid w:val="006F5AEE"/>
    <w:rsid w:val="006F6208"/>
    <w:rsid w:val="006F6414"/>
    <w:rsid w:val="006F7CE7"/>
    <w:rsid w:val="006F7EEB"/>
    <w:rsid w:val="0070124B"/>
    <w:rsid w:val="00701898"/>
    <w:rsid w:val="007020A7"/>
    <w:rsid w:val="007031DD"/>
    <w:rsid w:val="00703881"/>
    <w:rsid w:val="00703D66"/>
    <w:rsid w:val="007051DE"/>
    <w:rsid w:val="00706571"/>
    <w:rsid w:val="00706AD8"/>
    <w:rsid w:val="00707ED0"/>
    <w:rsid w:val="0071031D"/>
    <w:rsid w:val="00711229"/>
    <w:rsid w:val="00713022"/>
    <w:rsid w:val="007134C2"/>
    <w:rsid w:val="0071496F"/>
    <w:rsid w:val="00715C59"/>
    <w:rsid w:val="00720199"/>
    <w:rsid w:val="0072048A"/>
    <w:rsid w:val="00720812"/>
    <w:rsid w:val="00720CBA"/>
    <w:rsid w:val="00720CCE"/>
    <w:rsid w:val="00721AA8"/>
    <w:rsid w:val="00721B29"/>
    <w:rsid w:val="007221EF"/>
    <w:rsid w:val="00722B1E"/>
    <w:rsid w:val="0072301D"/>
    <w:rsid w:val="007244A7"/>
    <w:rsid w:val="00726099"/>
    <w:rsid w:val="0072639B"/>
    <w:rsid w:val="00726E70"/>
    <w:rsid w:val="0072767B"/>
    <w:rsid w:val="007277C4"/>
    <w:rsid w:val="00727F4E"/>
    <w:rsid w:val="00730A60"/>
    <w:rsid w:val="007313AE"/>
    <w:rsid w:val="00731B2E"/>
    <w:rsid w:val="00732C25"/>
    <w:rsid w:val="00732F00"/>
    <w:rsid w:val="007332BD"/>
    <w:rsid w:val="00733C15"/>
    <w:rsid w:val="00733D25"/>
    <w:rsid w:val="00733DCA"/>
    <w:rsid w:val="007354C1"/>
    <w:rsid w:val="00735A97"/>
    <w:rsid w:val="00736161"/>
    <w:rsid w:val="00736344"/>
    <w:rsid w:val="0073707E"/>
    <w:rsid w:val="00737A79"/>
    <w:rsid w:val="00740642"/>
    <w:rsid w:val="007411D1"/>
    <w:rsid w:val="00741E2F"/>
    <w:rsid w:val="00742320"/>
    <w:rsid w:val="00742CEA"/>
    <w:rsid w:val="00743F4E"/>
    <w:rsid w:val="00744210"/>
    <w:rsid w:val="00744499"/>
    <w:rsid w:val="00745879"/>
    <w:rsid w:val="007459EA"/>
    <w:rsid w:val="0074649F"/>
    <w:rsid w:val="0074680D"/>
    <w:rsid w:val="007471FA"/>
    <w:rsid w:val="00747918"/>
    <w:rsid w:val="00747FDD"/>
    <w:rsid w:val="00750B54"/>
    <w:rsid w:val="0075139C"/>
    <w:rsid w:val="00751ACE"/>
    <w:rsid w:val="00751FCD"/>
    <w:rsid w:val="007524A1"/>
    <w:rsid w:val="007530DF"/>
    <w:rsid w:val="00754AA7"/>
    <w:rsid w:val="007560B1"/>
    <w:rsid w:val="00756771"/>
    <w:rsid w:val="00756961"/>
    <w:rsid w:val="007578ED"/>
    <w:rsid w:val="00757BA1"/>
    <w:rsid w:val="00760924"/>
    <w:rsid w:val="00762407"/>
    <w:rsid w:val="00763413"/>
    <w:rsid w:val="0076345C"/>
    <w:rsid w:val="00763521"/>
    <w:rsid w:val="00763CD8"/>
    <w:rsid w:val="00764244"/>
    <w:rsid w:val="00764770"/>
    <w:rsid w:val="00764986"/>
    <w:rsid w:val="007662C4"/>
    <w:rsid w:val="0076657A"/>
    <w:rsid w:val="0077000E"/>
    <w:rsid w:val="007704F4"/>
    <w:rsid w:val="007707DF"/>
    <w:rsid w:val="007711C0"/>
    <w:rsid w:val="00771575"/>
    <w:rsid w:val="0077271F"/>
    <w:rsid w:val="0077279B"/>
    <w:rsid w:val="00772862"/>
    <w:rsid w:val="00773625"/>
    <w:rsid w:val="007743A9"/>
    <w:rsid w:val="007756F4"/>
    <w:rsid w:val="00776132"/>
    <w:rsid w:val="00776C2D"/>
    <w:rsid w:val="00776C3D"/>
    <w:rsid w:val="007772AB"/>
    <w:rsid w:val="007772CA"/>
    <w:rsid w:val="00777F6D"/>
    <w:rsid w:val="007805D3"/>
    <w:rsid w:val="00780C28"/>
    <w:rsid w:val="00780C59"/>
    <w:rsid w:val="007817C4"/>
    <w:rsid w:val="00782028"/>
    <w:rsid w:val="00782483"/>
    <w:rsid w:val="00782DDF"/>
    <w:rsid w:val="007849A3"/>
    <w:rsid w:val="00785396"/>
    <w:rsid w:val="007855F9"/>
    <w:rsid w:val="0078580F"/>
    <w:rsid w:val="007860DB"/>
    <w:rsid w:val="00786717"/>
    <w:rsid w:val="00790DA5"/>
    <w:rsid w:val="0079145F"/>
    <w:rsid w:val="00791668"/>
    <w:rsid w:val="007925E7"/>
    <w:rsid w:val="0079305E"/>
    <w:rsid w:val="0079353C"/>
    <w:rsid w:val="00794D5B"/>
    <w:rsid w:val="007950F1"/>
    <w:rsid w:val="0079533A"/>
    <w:rsid w:val="007954B0"/>
    <w:rsid w:val="0079568B"/>
    <w:rsid w:val="007A0499"/>
    <w:rsid w:val="007A22C5"/>
    <w:rsid w:val="007A2518"/>
    <w:rsid w:val="007A2DA0"/>
    <w:rsid w:val="007A3BED"/>
    <w:rsid w:val="007A4841"/>
    <w:rsid w:val="007A537B"/>
    <w:rsid w:val="007A54A2"/>
    <w:rsid w:val="007A55D5"/>
    <w:rsid w:val="007A59E4"/>
    <w:rsid w:val="007A6195"/>
    <w:rsid w:val="007A6755"/>
    <w:rsid w:val="007A690A"/>
    <w:rsid w:val="007A6F20"/>
    <w:rsid w:val="007A74E4"/>
    <w:rsid w:val="007A785B"/>
    <w:rsid w:val="007A7AA6"/>
    <w:rsid w:val="007B01D6"/>
    <w:rsid w:val="007B0F20"/>
    <w:rsid w:val="007B18D8"/>
    <w:rsid w:val="007B1BA8"/>
    <w:rsid w:val="007B2101"/>
    <w:rsid w:val="007B21B4"/>
    <w:rsid w:val="007B2A4E"/>
    <w:rsid w:val="007B4448"/>
    <w:rsid w:val="007B4772"/>
    <w:rsid w:val="007B4973"/>
    <w:rsid w:val="007B641A"/>
    <w:rsid w:val="007B7449"/>
    <w:rsid w:val="007B7623"/>
    <w:rsid w:val="007B76C5"/>
    <w:rsid w:val="007B76D0"/>
    <w:rsid w:val="007B7C34"/>
    <w:rsid w:val="007C077A"/>
    <w:rsid w:val="007C088C"/>
    <w:rsid w:val="007C0F94"/>
    <w:rsid w:val="007C1340"/>
    <w:rsid w:val="007C17D5"/>
    <w:rsid w:val="007C26FF"/>
    <w:rsid w:val="007C3370"/>
    <w:rsid w:val="007C3409"/>
    <w:rsid w:val="007C6031"/>
    <w:rsid w:val="007C63B0"/>
    <w:rsid w:val="007C73B7"/>
    <w:rsid w:val="007C74F4"/>
    <w:rsid w:val="007C76BC"/>
    <w:rsid w:val="007C78B9"/>
    <w:rsid w:val="007D0807"/>
    <w:rsid w:val="007D09D1"/>
    <w:rsid w:val="007D0BD8"/>
    <w:rsid w:val="007D1559"/>
    <w:rsid w:val="007D160E"/>
    <w:rsid w:val="007D1B01"/>
    <w:rsid w:val="007D237B"/>
    <w:rsid w:val="007D2655"/>
    <w:rsid w:val="007D2A2A"/>
    <w:rsid w:val="007D2E38"/>
    <w:rsid w:val="007D3B03"/>
    <w:rsid w:val="007D40E1"/>
    <w:rsid w:val="007D49ED"/>
    <w:rsid w:val="007D6D6C"/>
    <w:rsid w:val="007D75DF"/>
    <w:rsid w:val="007D78EA"/>
    <w:rsid w:val="007D79A7"/>
    <w:rsid w:val="007D7DF6"/>
    <w:rsid w:val="007E0580"/>
    <w:rsid w:val="007E08AD"/>
    <w:rsid w:val="007E0961"/>
    <w:rsid w:val="007E1A00"/>
    <w:rsid w:val="007E1D2B"/>
    <w:rsid w:val="007E24AD"/>
    <w:rsid w:val="007E25A4"/>
    <w:rsid w:val="007E2C9E"/>
    <w:rsid w:val="007E50DB"/>
    <w:rsid w:val="007E56A6"/>
    <w:rsid w:val="007E63CD"/>
    <w:rsid w:val="007E6D51"/>
    <w:rsid w:val="007E6F53"/>
    <w:rsid w:val="007E6FD8"/>
    <w:rsid w:val="007E7CA2"/>
    <w:rsid w:val="007F089F"/>
    <w:rsid w:val="007F19BF"/>
    <w:rsid w:val="007F2206"/>
    <w:rsid w:val="007F260A"/>
    <w:rsid w:val="007F2924"/>
    <w:rsid w:val="007F29DD"/>
    <w:rsid w:val="007F3CEF"/>
    <w:rsid w:val="007F4292"/>
    <w:rsid w:val="007F696B"/>
    <w:rsid w:val="007F7067"/>
    <w:rsid w:val="007F75BD"/>
    <w:rsid w:val="007F7EE9"/>
    <w:rsid w:val="00800460"/>
    <w:rsid w:val="00800F9A"/>
    <w:rsid w:val="00801027"/>
    <w:rsid w:val="0080149D"/>
    <w:rsid w:val="00801D5D"/>
    <w:rsid w:val="0080352A"/>
    <w:rsid w:val="00803940"/>
    <w:rsid w:val="00804B19"/>
    <w:rsid w:val="008051F2"/>
    <w:rsid w:val="00805572"/>
    <w:rsid w:val="00806B07"/>
    <w:rsid w:val="008073CE"/>
    <w:rsid w:val="00807A53"/>
    <w:rsid w:val="00807F70"/>
    <w:rsid w:val="008101AC"/>
    <w:rsid w:val="00811B3A"/>
    <w:rsid w:val="008120AE"/>
    <w:rsid w:val="0081218C"/>
    <w:rsid w:val="00812309"/>
    <w:rsid w:val="0081231B"/>
    <w:rsid w:val="008124E1"/>
    <w:rsid w:val="008126C4"/>
    <w:rsid w:val="008128BB"/>
    <w:rsid w:val="00813442"/>
    <w:rsid w:val="00813D79"/>
    <w:rsid w:val="00814F60"/>
    <w:rsid w:val="00814F64"/>
    <w:rsid w:val="00815989"/>
    <w:rsid w:val="00815A0C"/>
    <w:rsid w:val="00815A1E"/>
    <w:rsid w:val="00815B7B"/>
    <w:rsid w:val="00816535"/>
    <w:rsid w:val="0081691F"/>
    <w:rsid w:val="00817042"/>
    <w:rsid w:val="0082045D"/>
    <w:rsid w:val="008212B0"/>
    <w:rsid w:val="0082244B"/>
    <w:rsid w:val="00822F42"/>
    <w:rsid w:val="008233F6"/>
    <w:rsid w:val="008235C3"/>
    <w:rsid w:val="00823770"/>
    <w:rsid w:val="00823F53"/>
    <w:rsid w:val="00824E4B"/>
    <w:rsid w:val="00824EAE"/>
    <w:rsid w:val="0082518A"/>
    <w:rsid w:val="00826DEB"/>
    <w:rsid w:val="008274A8"/>
    <w:rsid w:val="0083141E"/>
    <w:rsid w:val="00831A06"/>
    <w:rsid w:val="00833C20"/>
    <w:rsid w:val="00833D41"/>
    <w:rsid w:val="00833EA6"/>
    <w:rsid w:val="00834176"/>
    <w:rsid w:val="00834260"/>
    <w:rsid w:val="00834DCB"/>
    <w:rsid w:val="00836112"/>
    <w:rsid w:val="00836729"/>
    <w:rsid w:val="008369E5"/>
    <w:rsid w:val="008378E7"/>
    <w:rsid w:val="00837BA2"/>
    <w:rsid w:val="00840081"/>
    <w:rsid w:val="00840CBC"/>
    <w:rsid w:val="00841AAE"/>
    <w:rsid w:val="00841CB2"/>
    <w:rsid w:val="00841FDB"/>
    <w:rsid w:val="00842BA1"/>
    <w:rsid w:val="00843B65"/>
    <w:rsid w:val="008451C9"/>
    <w:rsid w:val="00845680"/>
    <w:rsid w:val="00846616"/>
    <w:rsid w:val="0084671A"/>
    <w:rsid w:val="00846B77"/>
    <w:rsid w:val="00846C5E"/>
    <w:rsid w:val="00847146"/>
    <w:rsid w:val="008472FA"/>
    <w:rsid w:val="00847673"/>
    <w:rsid w:val="008479CB"/>
    <w:rsid w:val="008479D7"/>
    <w:rsid w:val="008505E1"/>
    <w:rsid w:val="00850EDD"/>
    <w:rsid w:val="00850F44"/>
    <w:rsid w:val="00851812"/>
    <w:rsid w:val="0085211D"/>
    <w:rsid w:val="00852657"/>
    <w:rsid w:val="00852FAC"/>
    <w:rsid w:val="00853C85"/>
    <w:rsid w:val="00854744"/>
    <w:rsid w:val="00855408"/>
    <w:rsid w:val="0085586F"/>
    <w:rsid w:val="008568E9"/>
    <w:rsid w:val="00856DD6"/>
    <w:rsid w:val="00856F6D"/>
    <w:rsid w:val="00857841"/>
    <w:rsid w:val="00860F1F"/>
    <w:rsid w:val="008614C1"/>
    <w:rsid w:val="00861C84"/>
    <w:rsid w:val="00861EBD"/>
    <w:rsid w:val="008620A7"/>
    <w:rsid w:val="008627C6"/>
    <w:rsid w:val="00862E57"/>
    <w:rsid w:val="00863BAB"/>
    <w:rsid w:val="00864584"/>
    <w:rsid w:val="00865468"/>
    <w:rsid w:val="008658E7"/>
    <w:rsid w:val="008661A6"/>
    <w:rsid w:val="00866B31"/>
    <w:rsid w:val="00867947"/>
    <w:rsid w:val="00867EB6"/>
    <w:rsid w:val="00871199"/>
    <w:rsid w:val="008712FB"/>
    <w:rsid w:val="0087168E"/>
    <w:rsid w:val="00871A8A"/>
    <w:rsid w:val="00871FF8"/>
    <w:rsid w:val="008724D8"/>
    <w:rsid w:val="0087261B"/>
    <w:rsid w:val="0087338F"/>
    <w:rsid w:val="0087343F"/>
    <w:rsid w:val="0087344F"/>
    <w:rsid w:val="0087411E"/>
    <w:rsid w:val="0087449D"/>
    <w:rsid w:val="008745C7"/>
    <w:rsid w:val="00874C8B"/>
    <w:rsid w:val="00875203"/>
    <w:rsid w:val="008752A8"/>
    <w:rsid w:val="00875616"/>
    <w:rsid w:val="0087608D"/>
    <w:rsid w:val="008767CD"/>
    <w:rsid w:val="008768D6"/>
    <w:rsid w:val="0088089C"/>
    <w:rsid w:val="00880B83"/>
    <w:rsid w:val="008826A1"/>
    <w:rsid w:val="00882CFB"/>
    <w:rsid w:val="00883298"/>
    <w:rsid w:val="0088409E"/>
    <w:rsid w:val="0088485E"/>
    <w:rsid w:val="00884974"/>
    <w:rsid w:val="00884A7D"/>
    <w:rsid w:val="008850F9"/>
    <w:rsid w:val="0088567F"/>
    <w:rsid w:val="00885DE3"/>
    <w:rsid w:val="00887504"/>
    <w:rsid w:val="008906D2"/>
    <w:rsid w:val="008908F5"/>
    <w:rsid w:val="00891CDC"/>
    <w:rsid w:val="0089467A"/>
    <w:rsid w:val="0089510C"/>
    <w:rsid w:val="00896011"/>
    <w:rsid w:val="0089658B"/>
    <w:rsid w:val="008967B8"/>
    <w:rsid w:val="00896A3B"/>
    <w:rsid w:val="00896B75"/>
    <w:rsid w:val="008A074A"/>
    <w:rsid w:val="008A1077"/>
    <w:rsid w:val="008A127A"/>
    <w:rsid w:val="008A1747"/>
    <w:rsid w:val="008A180B"/>
    <w:rsid w:val="008A1904"/>
    <w:rsid w:val="008A2274"/>
    <w:rsid w:val="008A254C"/>
    <w:rsid w:val="008A2946"/>
    <w:rsid w:val="008A3449"/>
    <w:rsid w:val="008A3CDF"/>
    <w:rsid w:val="008A60B9"/>
    <w:rsid w:val="008A62E8"/>
    <w:rsid w:val="008A62F4"/>
    <w:rsid w:val="008A693D"/>
    <w:rsid w:val="008A74F9"/>
    <w:rsid w:val="008B0481"/>
    <w:rsid w:val="008B1112"/>
    <w:rsid w:val="008B1411"/>
    <w:rsid w:val="008B2D20"/>
    <w:rsid w:val="008B2E57"/>
    <w:rsid w:val="008B2F30"/>
    <w:rsid w:val="008B3A60"/>
    <w:rsid w:val="008B4C5C"/>
    <w:rsid w:val="008B604F"/>
    <w:rsid w:val="008B6B3B"/>
    <w:rsid w:val="008B7351"/>
    <w:rsid w:val="008C0BE2"/>
    <w:rsid w:val="008C0E3D"/>
    <w:rsid w:val="008C19FE"/>
    <w:rsid w:val="008C221A"/>
    <w:rsid w:val="008C29CF"/>
    <w:rsid w:val="008C2B06"/>
    <w:rsid w:val="008C2F52"/>
    <w:rsid w:val="008C3179"/>
    <w:rsid w:val="008C32D7"/>
    <w:rsid w:val="008C4051"/>
    <w:rsid w:val="008C4A1B"/>
    <w:rsid w:val="008C4ABD"/>
    <w:rsid w:val="008C4B52"/>
    <w:rsid w:val="008C4D4F"/>
    <w:rsid w:val="008C536C"/>
    <w:rsid w:val="008C59DC"/>
    <w:rsid w:val="008C5E28"/>
    <w:rsid w:val="008C6EB5"/>
    <w:rsid w:val="008C746D"/>
    <w:rsid w:val="008C7828"/>
    <w:rsid w:val="008C7A7A"/>
    <w:rsid w:val="008D0142"/>
    <w:rsid w:val="008D01A4"/>
    <w:rsid w:val="008D0A04"/>
    <w:rsid w:val="008D0EF3"/>
    <w:rsid w:val="008D11A2"/>
    <w:rsid w:val="008D1C0D"/>
    <w:rsid w:val="008D25AD"/>
    <w:rsid w:val="008D2C8A"/>
    <w:rsid w:val="008D32AF"/>
    <w:rsid w:val="008D371C"/>
    <w:rsid w:val="008D3F4C"/>
    <w:rsid w:val="008D4AFA"/>
    <w:rsid w:val="008D5347"/>
    <w:rsid w:val="008D59F5"/>
    <w:rsid w:val="008D5A0C"/>
    <w:rsid w:val="008E0258"/>
    <w:rsid w:val="008E181B"/>
    <w:rsid w:val="008E1E28"/>
    <w:rsid w:val="008E2B3A"/>
    <w:rsid w:val="008E34BA"/>
    <w:rsid w:val="008E383B"/>
    <w:rsid w:val="008E4409"/>
    <w:rsid w:val="008E4FED"/>
    <w:rsid w:val="008E5930"/>
    <w:rsid w:val="008E5C04"/>
    <w:rsid w:val="008E6104"/>
    <w:rsid w:val="008E71B3"/>
    <w:rsid w:val="008E7633"/>
    <w:rsid w:val="008E7E1F"/>
    <w:rsid w:val="008F023D"/>
    <w:rsid w:val="008F16A7"/>
    <w:rsid w:val="008F16EE"/>
    <w:rsid w:val="008F1706"/>
    <w:rsid w:val="008F18A2"/>
    <w:rsid w:val="008F1EB8"/>
    <w:rsid w:val="008F1F2C"/>
    <w:rsid w:val="008F3E40"/>
    <w:rsid w:val="008F443E"/>
    <w:rsid w:val="008F4E8B"/>
    <w:rsid w:val="008F5093"/>
    <w:rsid w:val="008F55C8"/>
    <w:rsid w:val="008F5747"/>
    <w:rsid w:val="008F5933"/>
    <w:rsid w:val="008F670B"/>
    <w:rsid w:val="008F69A0"/>
    <w:rsid w:val="009027EE"/>
    <w:rsid w:val="00904D88"/>
    <w:rsid w:val="00906157"/>
    <w:rsid w:val="00907950"/>
    <w:rsid w:val="00907DCD"/>
    <w:rsid w:val="00910E8E"/>
    <w:rsid w:val="00910F6D"/>
    <w:rsid w:val="00911050"/>
    <w:rsid w:val="009111AC"/>
    <w:rsid w:val="009116F8"/>
    <w:rsid w:val="00912257"/>
    <w:rsid w:val="00913050"/>
    <w:rsid w:val="00913834"/>
    <w:rsid w:val="00913854"/>
    <w:rsid w:val="00914544"/>
    <w:rsid w:val="009149FA"/>
    <w:rsid w:val="00916580"/>
    <w:rsid w:val="00916CA9"/>
    <w:rsid w:val="0091728D"/>
    <w:rsid w:val="009174FE"/>
    <w:rsid w:val="00917E6B"/>
    <w:rsid w:val="00917FC8"/>
    <w:rsid w:val="009205AE"/>
    <w:rsid w:val="00920F1F"/>
    <w:rsid w:val="009215C3"/>
    <w:rsid w:val="00921DFB"/>
    <w:rsid w:val="009221D1"/>
    <w:rsid w:val="0092237D"/>
    <w:rsid w:val="0092247C"/>
    <w:rsid w:val="00922605"/>
    <w:rsid w:val="00922856"/>
    <w:rsid w:val="00922C26"/>
    <w:rsid w:val="009230CB"/>
    <w:rsid w:val="0092313A"/>
    <w:rsid w:val="00923731"/>
    <w:rsid w:val="00924A57"/>
    <w:rsid w:val="009255BF"/>
    <w:rsid w:val="00926402"/>
    <w:rsid w:val="00927B0F"/>
    <w:rsid w:val="00931738"/>
    <w:rsid w:val="00932862"/>
    <w:rsid w:val="00932EEA"/>
    <w:rsid w:val="00933755"/>
    <w:rsid w:val="009338D5"/>
    <w:rsid w:val="00933D0F"/>
    <w:rsid w:val="0093463C"/>
    <w:rsid w:val="00934F2B"/>
    <w:rsid w:val="009351F5"/>
    <w:rsid w:val="00935B44"/>
    <w:rsid w:val="00935EAA"/>
    <w:rsid w:val="009368D9"/>
    <w:rsid w:val="009371C3"/>
    <w:rsid w:val="00937560"/>
    <w:rsid w:val="00937B90"/>
    <w:rsid w:val="0094226A"/>
    <w:rsid w:val="00942674"/>
    <w:rsid w:val="00943021"/>
    <w:rsid w:val="009431D4"/>
    <w:rsid w:val="00943565"/>
    <w:rsid w:val="0094361E"/>
    <w:rsid w:val="009440E8"/>
    <w:rsid w:val="00944491"/>
    <w:rsid w:val="009445C5"/>
    <w:rsid w:val="00944F93"/>
    <w:rsid w:val="00945D11"/>
    <w:rsid w:val="00945F2F"/>
    <w:rsid w:val="00946784"/>
    <w:rsid w:val="00947FAB"/>
    <w:rsid w:val="009502BF"/>
    <w:rsid w:val="009502D7"/>
    <w:rsid w:val="009516DB"/>
    <w:rsid w:val="00951C78"/>
    <w:rsid w:val="00952324"/>
    <w:rsid w:val="009523AB"/>
    <w:rsid w:val="00952A1F"/>
    <w:rsid w:val="00953969"/>
    <w:rsid w:val="00953B2E"/>
    <w:rsid w:val="009546FD"/>
    <w:rsid w:val="00955A46"/>
    <w:rsid w:val="00956862"/>
    <w:rsid w:val="0095748C"/>
    <w:rsid w:val="0096029F"/>
    <w:rsid w:val="00960D32"/>
    <w:rsid w:val="00962B9B"/>
    <w:rsid w:val="00962CD8"/>
    <w:rsid w:val="00963546"/>
    <w:rsid w:val="00963FAD"/>
    <w:rsid w:val="0096449B"/>
    <w:rsid w:val="009649DB"/>
    <w:rsid w:val="00964EAF"/>
    <w:rsid w:val="0096561B"/>
    <w:rsid w:val="0096619D"/>
    <w:rsid w:val="009664AE"/>
    <w:rsid w:val="00967DDB"/>
    <w:rsid w:val="009708A1"/>
    <w:rsid w:val="00971E28"/>
    <w:rsid w:val="00972064"/>
    <w:rsid w:val="00972CD7"/>
    <w:rsid w:val="00972F23"/>
    <w:rsid w:val="00973C62"/>
    <w:rsid w:val="0097423C"/>
    <w:rsid w:val="00975900"/>
    <w:rsid w:val="00976460"/>
    <w:rsid w:val="00977D0C"/>
    <w:rsid w:val="00977EBE"/>
    <w:rsid w:val="00980394"/>
    <w:rsid w:val="00980B70"/>
    <w:rsid w:val="00981189"/>
    <w:rsid w:val="009819D6"/>
    <w:rsid w:val="009820D0"/>
    <w:rsid w:val="009824E7"/>
    <w:rsid w:val="009826A0"/>
    <w:rsid w:val="0098591A"/>
    <w:rsid w:val="009862BE"/>
    <w:rsid w:val="009867C6"/>
    <w:rsid w:val="009870F6"/>
    <w:rsid w:val="00987A25"/>
    <w:rsid w:val="00987C2A"/>
    <w:rsid w:val="009901F1"/>
    <w:rsid w:val="00990CEC"/>
    <w:rsid w:val="00990D49"/>
    <w:rsid w:val="00991386"/>
    <w:rsid w:val="0099202D"/>
    <w:rsid w:val="009935D3"/>
    <w:rsid w:val="009938A0"/>
    <w:rsid w:val="009938A1"/>
    <w:rsid w:val="0099444C"/>
    <w:rsid w:val="00994F5A"/>
    <w:rsid w:val="00995D69"/>
    <w:rsid w:val="00996099"/>
    <w:rsid w:val="0099695E"/>
    <w:rsid w:val="00996966"/>
    <w:rsid w:val="0099798B"/>
    <w:rsid w:val="009A0660"/>
    <w:rsid w:val="009A0AF0"/>
    <w:rsid w:val="009A0B09"/>
    <w:rsid w:val="009A1723"/>
    <w:rsid w:val="009A1D51"/>
    <w:rsid w:val="009A2C24"/>
    <w:rsid w:val="009A32AE"/>
    <w:rsid w:val="009A3624"/>
    <w:rsid w:val="009A3DCF"/>
    <w:rsid w:val="009A5C75"/>
    <w:rsid w:val="009A7D6B"/>
    <w:rsid w:val="009B0091"/>
    <w:rsid w:val="009B0B24"/>
    <w:rsid w:val="009B0F7A"/>
    <w:rsid w:val="009B185F"/>
    <w:rsid w:val="009B25F9"/>
    <w:rsid w:val="009B2F34"/>
    <w:rsid w:val="009B308F"/>
    <w:rsid w:val="009B37F9"/>
    <w:rsid w:val="009B5EA8"/>
    <w:rsid w:val="009B6209"/>
    <w:rsid w:val="009B6C0C"/>
    <w:rsid w:val="009C00B6"/>
    <w:rsid w:val="009C05B4"/>
    <w:rsid w:val="009C0752"/>
    <w:rsid w:val="009C0B01"/>
    <w:rsid w:val="009C0B36"/>
    <w:rsid w:val="009C1265"/>
    <w:rsid w:val="009C1A33"/>
    <w:rsid w:val="009C1D17"/>
    <w:rsid w:val="009C1E67"/>
    <w:rsid w:val="009C1EDA"/>
    <w:rsid w:val="009C1F04"/>
    <w:rsid w:val="009C2B02"/>
    <w:rsid w:val="009C3489"/>
    <w:rsid w:val="009C4251"/>
    <w:rsid w:val="009C4786"/>
    <w:rsid w:val="009C5651"/>
    <w:rsid w:val="009C720A"/>
    <w:rsid w:val="009C7345"/>
    <w:rsid w:val="009C7EE9"/>
    <w:rsid w:val="009C7F36"/>
    <w:rsid w:val="009D052E"/>
    <w:rsid w:val="009D0F9A"/>
    <w:rsid w:val="009D12DF"/>
    <w:rsid w:val="009D1471"/>
    <w:rsid w:val="009D3C18"/>
    <w:rsid w:val="009D6332"/>
    <w:rsid w:val="009D6D4D"/>
    <w:rsid w:val="009D73D3"/>
    <w:rsid w:val="009D7464"/>
    <w:rsid w:val="009E2C25"/>
    <w:rsid w:val="009E318B"/>
    <w:rsid w:val="009E41D0"/>
    <w:rsid w:val="009E48A8"/>
    <w:rsid w:val="009E4ACC"/>
    <w:rsid w:val="009E5A08"/>
    <w:rsid w:val="009E5A19"/>
    <w:rsid w:val="009E6012"/>
    <w:rsid w:val="009E6D9F"/>
    <w:rsid w:val="009E7204"/>
    <w:rsid w:val="009E7993"/>
    <w:rsid w:val="009F10FE"/>
    <w:rsid w:val="009F21E1"/>
    <w:rsid w:val="009F250E"/>
    <w:rsid w:val="009F2AF1"/>
    <w:rsid w:val="009F3398"/>
    <w:rsid w:val="009F4CE8"/>
    <w:rsid w:val="009F506B"/>
    <w:rsid w:val="009F547C"/>
    <w:rsid w:val="009F549E"/>
    <w:rsid w:val="009F7684"/>
    <w:rsid w:val="009F7E31"/>
    <w:rsid w:val="00A003BE"/>
    <w:rsid w:val="00A01146"/>
    <w:rsid w:val="00A01435"/>
    <w:rsid w:val="00A01BC6"/>
    <w:rsid w:val="00A03852"/>
    <w:rsid w:val="00A0548D"/>
    <w:rsid w:val="00A05955"/>
    <w:rsid w:val="00A05AF6"/>
    <w:rsid w:val="00A065C3"/>
    <w:rsid w:val="00A06C24"/>
    <w:rsid w:val="00A070FE"/>
    <w:rsid w:val="00A1026B"/>
    <w:rsid w:val="00A11000"/>
    <w:rsid w:val="00A11B26"/>
    <w:rsid w:val="00A11DC3"/>
    <w:rsid w:val="00A12248"/>
    <w:rsid w:val="00A12573"/>
    <w:rsid w:val="00A1257C"/>
    <w:rsid w:val="00A131AD"/>
    <w:rsid w:val="00A14568"/>
    <w:rsid w:val="00A16D9A"/>
    <w:rsid w:val="00A16FEA"/>
    <w:rsid w:val="00A1711E"/>
    <w:rsid w:val="00A17220"/>
    <w:rsid w:val="00A17387"/>
    <w:rsid w:val="00A1739F"/>
    <w:rsid w:val="00A17550"/>
    <w:rsid w:val="00A17854"/>
    <w:rsid w:val="00A21491"/>
    <w:rsid w:val="00A221DF"/>
    <w:rsid w:val="00A23D13"/>
    <w:rsid w:val="00A24D47"/>
    <w:rsid w:val="00A250FE"/>
    <w:rsid w:val="00A2754B"/>
    <w:rsid w:val="00A3026B"/>
    <w:rsid w:val="00A3112F"/>
    <w:rsid w:val="00A32655"/>
    <w:rsid w:val="00A32A3D"/>
    <w:rsid w:val="00A32B8B"/>
    <w:rsid w:val="00A33B52"/>
    <w:rsid w:val="00A33B9A"/>
    <w:rsid w:val="00A33DD2"/>
    <w:rsid w:val="00A3462A"/>
    <w:rsid w:val="00A348FE"/>
    <w:rsid w:val="00A3719E"/>
    <w:rsid w:val="00A3721E"/>
    <w:rsid w:val="00A40E15"/>
    <w:rsid w:val="00A42B28"/>
    <w:rsid w:val="00A43BAA"/>
    <w:rsid w:val="00A45685"/>
    <w:rsid w:val="00A45FB4"/>
    <w:rsid w:val="00A46A8A"/>
    <w:rsid w:val="00A50013"/>
    <w:rsid w:val="00A50B2A"/>
    <w:rsid w:val="00A512BB"/>
    <w:rsid w:val="00A51A8D"/>
    <w:rsid w:val="00A528CB"/>
    <w:rsid w:val="00A52BB7"/>
    <w:rsid w:val="00A53801"/>
    <w:rsid w:val="00A53946"/>
    <w:rsid w:val="00A539C3"/>
    <w:rsid w:val="00A53B4C"/>
    <w:rsid w:val="00A53C29"/>
    <w:rsid w:val="00A53D9A"/>
    <w:rsid w:val="00A55D3B"/>
    <w:rsid w:val="00A5622C"/>
    <w:rsid w:val="00A56CF4"/>
    <w:rsid w:val="00A606DF"/>
    <w:rsid w:val="00A60AE4"/>
    <w:rsid w:val="00A60F20"/>
    <w:rsid w:val="00A6292A"/>
    <w:rsid w:val="00A63519"/>
    <w:rsid w:val="00A63D41"/>
    <w:rsid w:val="00A6420D"/>
    <w:rsid w:val="00A64817"/>
    <w:rsid w:val="00A64FEE"/>
    <w:rsid w:val="00A6705A"/>
    <w:rsid w:val="00A67226"/>
    <w:rsid w:val="00A675B8"/>
    <w:rsid w:val="00A67F25"/>
    <w:rsid w:val="00A67F31"/>
    <w:rsid w:val="00A714DB"/>
    <w:rsid w:val="00A71FCB"/>
    <w:rsid w:val="00A7246D"/>
    <w:rsid w:val="00A7266D"/>
    <w:rsid w:val="00A733DE"/>
    <w:rsid w:val="00A74189"/>
    <w:rsid w:val="00A7420C"/>
    <w:rsid w:val="00A751A0"/>
    <w:rsid w:val="00A757C8"/>
    <w:rsid w:val="00A76CBD"/>
    <w:rsid w:val="00A770F3"/>
    <w:rsid w:val="00A77DE9"/>
    <w:rsid w:val="00A80A2A"/>
    <w:rsid w:val="00A80D9B"/>
    <w:rsid w:val="00A80F2C"/>
    <w:rsid w:val="00A812A9"/>
    <w:rsid w:val="00A82A36"/>
    <w:rsid w:val="00A82FFA"/>
    <w:rsid w:val="00A83A0B"/>
    <w:rsid w:val="00A84026"/>
    <w:rsid w:val="00A8615E"/>
    <w:rsid w:val="00A86F5A"/>
    <w:rsid w:val="00A8748D"/>
    <w:rsid w:val="00A90443"/>
    <w:rsid w:val="00A904E7"/>
    <w:rsid w:val="00A91BF1"/>
    <w:rsid w:val="00A92A41"/>
    <w:rsid w:val="00A92C09"/>
    <w:rsid w:val="00A93371"/>
    <w:rsid w:val="00A93844"/>
    <w:rsid w:val="00A93B09"/>
    <w:rsid w:val="00A93EA2"/>
    <w:rsid w:val="00A94A6B"/>
    <w:rsid w:val="00A94EDD"/>
    <w:rsid w:val="00A95E5E"/>
    <w:rsid w:val="00A96E1E"/>
    <w:rsid w:val="00A96EEC"/>
    <w:rsid w:val="00A96F17"/>
    <w:rsid w:val="00A96FC9"/>
    <w:rsid w:val="00A9728C"/>
    <w:rsid w:val="00A973AE"/>
    <w:rsid w:val="00A9780F"/>
    <w:rsid w:val="00AA0803"/>
    <w:rsid w:val="00AA0928"/>
    <w:rsid w:val="00AA20CB"/>
    <w:rsid w:val="00AA34D1"/>
    <w:rsid w:val="00AA48CB"/>
    <w:rsid w:val="00AA5878"/>
    <w:rsid w:val="00AA5922"/>
    <w:rsid w:val="00AA6172"/>
    <w:rsid w:val="00AA71F4"/>
    <w:rsid w:val="00AB0249"/>
    <w:rsid w:val="00AB03C7"/>
    <w:rsid w:val="00AB0AD0"/>
    <w:rsid w:val="00AB2851"/>
    <w:rsid w:val="00AB3398"/>
    <w:rsid w:val="00AB3720"/>
    <w:rsid w:val="00AB3A85"/>
    <w:rsid w:val="00AB3B2A"/>
    <w:rsid w:val="00AB4071"/>
    <w:rsid w:val="00AB497C"/>
    <w:rsid w:val="00AB5727"/>
    <w:rsid w:val="00AB69F6"/>
    <w:rsid w:val="00AB7563"/>
    <w:rsid w:val="00AB7B48"/>
    <w:rsid w:val="00AB7F44"/>
    <w:rsid w:val="00AC0728"/>
    <w:rsid w:val="00AC08C7"/>
    <w:rsid w:val="00AC0C0F"/>
    <w:rsid w:val="00AC0F6E"/>
    <w:rsid w:val="00AC14F7"/>
    <w:rsid w:val="00AC2397"/>
    <w:rsid w:val="00AC2B7E"/>
    <w:rsid w:val="00AC2C3E"/>
    <w:rsid w:val="00AC303E"/>
    <w:rsid w:val="00AC4191"/>
    <w:rsid w:val="00AC474F"/>
    <w:rsid w:val="00AC4C47"/>
    <w:rsid w:val="00AC4EE3"/>
    <w:rsid w:val="00AC52D7"/>
    <w:rsid w:val="00AC585D"/>
    <w:rsid w:val="00AC599B"/>
    <w:rsid w:val="00AC5E4E"/>
    <w:rsid w:val="00AD0053"/>
    <w:rsid w:val="00AD045A"/>
    <w:rsid w:val="00AD0500"/>
    <w:rsid w:val="00AD0620"/>
    <w:rsid w:val="00AD09A9"/>
    <w:rsid w:val="00AD0AE3"/>
    <w:rsid w:val="00AD10AE"/>
    <w:rsid w:val="00AD2071"/>
    <w:rsid w:val="00AD3BE5"/>
    <w:rsid w:val="00AD3DF7"/>
    <w:rsid w:val="00AD465A"/>
    <w:rsid w:val="00AD4B91"/>
    <w:rsid w:val="00AD66CC"/>
    <w:rsid w:val="00AD71CE"/>
    <w:rsid w:val="00AD7995"/>
    <w:rsid w:val="00AD7CC2"/>
    <w:rsid w:val="00AE00A7"/>
    <w:rsid w:val="00AE05B6"/>
    <w:rsid w:val="00AE0C54"/>
    <w:rsid w:val="00AE20A2"/>
    <w:rsid w:val="00AE268A"/>
    <w:rsid w:val="00AE2E8D"/>
    <w:rsid w:val="00AE2FCC"/>
    <w:rsid w:val="00AE3877"/>
    <w:rsid w:val="00AE3BC3"/>
    <w:rsid w:val="00AE59B9"/>
    <w:rsid w:val="00AE6801"/>
    <w:rsid w:val="00AF0733"/>
    <w:rsid w:val="00AF16E7"/>
    <w:rsid w:val="00AF1D7A"/>
    <w:rsid w:val="00AF3365"/>
    <w:rsid w:val="00AF3822"/>
    <w:rsid w:val="00AF4112"/>
    <w:rsid w:val="00AF433E"/>
    <w:rsid w:val="00AF436E"/>
    <w:rsid w:val="00AF5681"/>
    <w:rsid w:val="00AF6311"/>
    <w:rsid w:val="00AF6BFE"/>
    <w:rsid w:val="00AF7610"/>
    <w:rsid w:val="00AF7F64"/>
    <w:rsid w:val="00B01081"/>
    <w:rsid w:val="00B01166"/>
    <w:rsid w:val="00B0119B"/>
    <w:rsid w:val="00B017FB"/>
    <w:rsid w:val="00B0320A"/>
    <w:rsid w:val="00B03A4E"/>
    <w:rsid w:val="00B045F8"/>
    <w:rsid w:val="00B05653"/>
    <w:rsid w:val="00B061D9"/>
    <w:rsid w:val="00B061DF"/>
    <w:rsid w:val="00B06B20"/>
    <w:rsid w:val="00B071C8"/>
    <w:rsid w:val="00B072D8"/>
    <w:rsid w:val="00B07ABA"/>
    <w:rsid w:val="00B07DE8"/>
    <w:rsid w:val="00B1071B"/>
    <w:rsid w:val="00B10D82"/>
    <w:rsid w:val="00B1172A"/>
    <w:rsid w:val="00B13406"/>
    <w:rsid w:val="00B13651"/>
    <w:rsid w:val="00B13B2F"/>
    <w:rsid w:val="00B14046"/>
    <w:rsid w:val="00B14FE8"/>
    <w:rsid w:val="00B1526A"/>
    <w:rsid w:val="00B165E5"/>
    <w:rsid w:val="00B16AE2"/>
    <w:rsid w:val="00B16E7C"/>
    <w:rsid w:val="00B17658"/>
    <w:rsid w:val="00B17DC6"/>
    <w:rsid w:val="00B2068D"/>
    <w:rsid w:val="00B20A21"/>
    <w:rsid w:val="00B20FE4"/>
    <w:rsid w:val="00B216CC"/>
    <w:rsid w:val="00B22EB2"/>
    <w:rsid w:val="00B25475"/>
    <w:rsid w:val="00B25CE7"/>
    <w:rsid w:val="00B25DDC"/>
    <w:rsid w:val="00B265D0"/>
    <w:rsid w:val="00B27037"/>
    <w:rsid w:val="00B27CB6"/>
    <w:rsid w:val="00B30E41"/>
    <w:rsid w:val="00B3132D"/>
    <w:rsid w:val="00B31877"/>
    <w:rsid w:val="00B320BC"/>
    <w:rsid w:val="00B32655"/>
    <w:rsid w:val="00B32DA9"/>
    <w:rsid w:val="00B34DB6"/>
    <w:rsid w:val="00B36E4B"/>
    <w:rsid w:val="00B37571"/>
    <w:rsid w:val="00B41162"/>
    <w:rsid w:val="00B44087"/>
    <w:rsid w:val="00B447C3"/>
    <w:rsid w:val="00B4519D"/>
    <w:rsid w:val="00B451D9"/>
    <w:rsid w:val="00B459B8"/>
    <w:rsid w:val="00B461CE"/>
    <w:rsid w:val="00B46B08"/>
    <w:rsid w:val="00B46FE7"/>
    <w:rsid w:val="00B47416"/>
    <w:rsid w:val="00B47617"/>
    <w:rsid w:val="00B501FD"/>
    <w:rsid w:val="00B50A4E"/>
    <w:rsid w:val="00B50A54"/>
    <w:rsid w:val="00B5169F"/>
    <w:rsid w:val="00B52500"/>
    <w:rsid w:val="00B525CB"/>
    <w:rsid w:val="00B53259"/>
    <w:rsid w:val="00B54F49"/>
    <w:rsid w:val="00B554A7"/>
    <w:rsid w:val="00B57B2B"/>
    <w:rsid w:val="00B60B17"/>
    <w:rsid w:val="00B60B1C"/>
    <w:rsid w:val="00B61B45"/>
    <w:rsid w:val="00B63801"/>
    <w:rsid w:val="00B63841"/>
    <w:rsid w:val="00B650F1"/>
    <w:rsid w:val="00B66222"/>
    <w:rsid w:val="00B6697C"/>
    <w:rsid w:val="00B66A29"/>
    <w:rsid w:val="00B6729A"/>
    <w:rsid w:val="00B674F6"/>
    <w:rsid w:val="00B67AB0"/>
    <w:rsid w:val="00B7072B"/>
    <w:rsid w:val="00B70D2A"/>
    <w:rsid w:val="00B710DA"/>
    <w:rsid w:val="00B7126B"/>
    <w:rsid w:val="00B71639"/>
    <w:rsid w:val="00B72FC8"/>
    <w:rsid w:val="00B73E48"/>
    <w:rsid w:val="00B74943"/>
    <w:rsid w:val="00B755C6"/>
    <w:rsid w:val="00B757E0"/>
    <w:rsid w:val="00B75F55"/>
    <w:rsid w:val="00B7632A"/>
    <w:rsid w:val="00B77E5E"/>
    <w:rsid w:val="00B800FE"/>
    <w:rsid w:val="00B80146"/>
    <w:rsid w:val="00B80244"/>
    <w:rsid w:val="00B81761"/>
    <w:rsid w:val="00B81E24"/>
    <w:rsid w:val="00B833AB"/>
    <w:rsid w:val="00B83417"/>
    <w:rsid w:val="00B84841"/>
    <w:rsid w:val="00B84F0E"/>
    <w:rsid w:val="00B8559D"/>
    <w:rsid w:val="00B864C7"/>
    <w:rsid w:val="00B865E5"/>
    <w:rsid w:val="00B86D7E"/>
    <w:rsid w:val="00B86EA3"/>
    <w:rsid w:val="00B90CE5"/>
    <w:rsid w:val="00B930D6"/>
    <w:rsid w:val="00B93E86"/>
    <w:rsid w:val="00B94827"/>
    <w:rsid w:val="00B94F82"/>
    <w:rsid w:val="00B95749"/>
    <w:rsid w:val="00BA08F0"/>
    <w:rsid w:val="00BA1A86"/>
    <w:rsid w:val="00BA24D3"/>
    <w:rsid w:val="00BA5DFD"/>
    <w:rsid w:val="00BA6FB3"/>
    <w:rsid w:val="00BA77FB"/>
    <w:rsid w:val="00BB0087"/>
    <w:rsid w:val="00BB05E2"/>
    <w:rsid w:val="00BB0F44"/>
    <w:rsid w:val="00BB23AE"/>
    <w:rsid w:val="00BB248C"/>
    <w:rsid w:val="00BB2802"/>
    <w:rsid w:val="00BB3D0B"/>
    <w:rsid w:val="00BB453F"/>
    <w:rsid w:val="00BB4576"/>
    <w:rsid w:val="00BB5F24"/>
    <w:rsid w:val="00BB6615"/>
    <w:rsid w:val="00BB6782"/>
    <w:rsid w:val="00BB6AB7"/>
    <w:rsid w:val="00BB6B6B"/>
    <w:rsid w:val="00BB6F0E"/>
    <w:rsid w:val="00BC0303"/>
    <w:rsid w:val="00BC0F90"/>
    <w:rsid w:val="00BC20E5"/>
    <w:rsid w:val="00BC2F40"/>
    <w:rsid w:val="00BC3B89"/>
    <w:rsid w:val="00BC3E80"/>
    <w:rsid w:val="00BC3FFE"/>
    <w:rsid w:val="00BC4275"/>
    <w:rsid w:val="00BC445C"/>
    <w:rsid w:val="00BC4565"/>
    <w:rsid w:val="00BC6473"/>
    <w:rsid w:val="00BC67D9"/>
    <w:rsid w:val="00BC703A"/>
    <w:rsid w:val="00BD14D6"/>
    <w:rsid w:val="00BD3860"/>
    <w:rsid w:val="00BD3C2A"/>
    <w:rsid w:val="00BD3CBA"/>
    <w:rsid w:val="00BD480D"/>
    <w:rsid w:val="00BD4876"/>
    <w:rsid w:val="00BD5A8B"/>
    <w:rsid w:val="00BD6AF8"/>
    <w:rsid w:val="00BD7377"/>
    <w:rsid w:val="00BD7A58"/>
    <w:rsid w:val="00BE13C9"/>
    <w:rsid w:val="00BE1705"/>
    <w:rsid w:val="00BE2209"/>
    <w:rsid w:val="00BE4385"/>
    <w:rsid w:val="00BE5072"/>
    <w:rsid w:val="00BE5C57"/>
    <w:rsid w:val="00BE60A0"/>
    <w:rsid w:val="00BE6A65"/>
    <w:rsid w:val="00BE6B90"/>
    <w:rsid w:val="00BE7BCD"/>
    <w:rsid w:val="00BF25A0"/>
    <w:rsid w:val="00BF43A5"/>
    <w:rsid w:val="00BF4781"/>
    <w:rsid w:val="00BF4961"/>
    <w:rsid w:val="00BF4A74"/>
    <w:rsid w:val="00BF4DA6"/>
    <w:rsid w:val="00BF515F"/>
    <w:rsid w:val="00BF543D"/>
    <w:rsid w:val="00BF5DAD"/>
    <w:rsid w:val="00BF6132"/>
    <w:rsid w:val="00BF63BE"/>
    <w:rsid w:val="00BF67C8"/>
    <w:rsid w:val="00BF7851"/>
    <w:rsid w:val="00C00E65"/>
    <w:rsid w:val="00C013C7"/>
    <w:rsid w:val="00C01EFB"/>
    <w:rsid w:val="00C02F5E"/>
    <w:rsid w:val="00C037A7"/>
    <w:rsid w:val="00C0389E"/>
    <w:rsid w:val="00C03AB5"/>
    <w:rsid w:val="00C03D7B"/>
    <w:rsid w:val="00C0539B"/>
    <w:rsid w:val="00C062BE"/>
    <w:rsid w:val="00C065A5"/>
    <w:rsid w:val="00C067DC"/>
    <w:rsid w:val="00C06FC2"/>
    <w:rsid w:val="00C10F2F"/>
    <w:rsid w:val="00C1183C"/>
    <w:rsid w:val="00C12C1F"/>
    <w:rsid w:val="00C1353F"/>
    <w:rsid w:val="00C1405D"/>
    <w:rsid w:val="00C1418F"/>
    <w:rsid w:val="00C159D7"/>
    <w:rsid w:val="00C167B8"/>
    <w:rsid w:val="00C206C3"/>
    <w:rsid w:val="00C20774"/>
    <w:rsid w:val="00C20D17"/>
    <w:rsid w:val="00C2143F"/>
    <w:rsid w:val="00C21B46"/>
    <w:rsid w:val="00C22E16"/>
    <w:rsid w:val="00C23648"/>
    <w:rsid w:val="00C23925"/>
    <w:rsid w:val="00C23B87"/>
    <w:rsid w:val="00C2423A"/>
    <w:rsid w:val="00C26F7E"/>
    <w:rsid w:val="00C26FDA"/>
    <w:rsid w:val="00C307E8"/>
    <w:rsid w:val="00C30CFA"/>
    <w:rsid w:val="00C311E5"/>
    <w:rsid w:val="00C31998"/>
    <w:rsid w:val="00C3315A"/>
    <w:rsid w:val="00C33EBC"/>
    <w:rsid w:val="00C34664"/>
    <w:rsid w:val="00C35851"/>
    <w:rsid w:val="00C35FD3"/>
    <w:rsid w:val="00C3737A"/>
    <w:rsid w:val="00C410E7"/>
    <w:rsid w:val="00C421D1"/>
    <w:rsid w:val="00C44F3F"/>
    <w:rsid w:val="00C4514F"/>
    <w:rsid w:val="00C457C1"/>
    <w:rsid w:val="00C46097"/>
    <w:rsid w:val="00C460AA"/>
    <w:rsid w:val="00C4668D"/>
    <w:rsid w:val="00C503C0"/>
    <w:rsid w:val="00C51E67"/>
    <w:rsid w:val="00C52588"/>
    <w:rsid w:val="00C53984"/>
    <w:rsid w:val="00C551FB"/>
    <w:rsid w:val="00C55927"/>
    <w:rsid w:val="00C56A93"/>
    <w:rsid w:val="00C57431"/>
    <w:rsid w:val="00C610E8"/>
    <w:rsid w:val="00C6128F"/>
    <w:rsid w:val="00C62404"/>
    <w:rsid w:val="00C62A23"/>
    <w:rsid w:val="00C63B83"/>
    <w:rsid w:val="00C63EDD"/>
    <w:rsid w:val="00C647B5"/>
    <w:rsid w:val="00C65417"/>
    <w:rsid w:val="00C65783"/>
    <w:rsid w:val="00C65AD3"/>
    <w:rsid w:val="00C66792"/>
    <w:rsid w:val="00C67367"/>
    <w:rsid w:val="00C67D45"/>
    <w:rsid w:val="00C67ECE"/>
    <w:rsid w:val="00C705B7"/>
    <w:rsid w:val="00C722E2"/>
    <w:rsid w:val="00C72F23"/>
    <w:rsid w:val="00C73880"/>
    <w:rsid w:val="00C74915"/>
    <w:rsid w:val="00C74E79"/>
    <w:rsid w:val="00C7591A"/>
    <w:rsid w:val="00C75F62"/>
    <w:rsid w:val="00C769F4"/>
    <w:rsid w:val="00C76E8A"/>
    <w:rsid w:val="00C77112"/>
    <w:rsid w:val="00C77747"/>
    <w:rsid w:val="00C77963"/>
    <w:rsid w:val="00C77CC3"/>
    <w:rsid w:val="00C804C1"/>
    <w:rsid w:val="00C8102A"/>
    <w:rsid w:val="00C811E2"/>
    <w:rsid w:val="00C81241"/>
    <w:rsid w:val="00C83AF8"/>
    <w:rsid w:val="00C83EB2"/>
    <w:rsid w:val="00C8440E"/>
    <w:rsid w:val="00C84BFF"/>
    <w:rsid w:val="00C8761E"/>
    <w:rsid w:val="00C90E36"/>
    <w:rsid w:val="00C913BC"/>
    <w:rsid w:val="00C91DAB"/>
    <w:rsid w:val="00C91FA2"/>
    <w:rsid w:val="00C92B63"/>
    <w:rsid w:val="00C93008"/>
    <w:rsid w:val="00C93683"/>
    <w:rsid w:val="00C93D5C"/>
    <w:rsid w:val="00C943C1"/>
    <w:rsid w:val="00C946A1"/>
    <w:rsid w:val="00C9492D"/>
    <w:rsid w:val="00C94D04"/>
    <w:rsid w:val="00C966FA"/>
    <w:rsid w:val="00C96A88"/>
    <w:rsid w:val="00C9753B"/>
    <w:rsid w:val="00C9773D"/>
    <w:rsid w:val="00C97912"/>
    <w:rsid w:val="00CA0510"/>
    <w:rsid w:val="00CA0E25"/>
    <w:rsid w:val="00CA195F"/>
    <w:rsid w:val="00CA292B"/>
    <w:rsid w:val="00CA4997"/>
    <w:rsid w:val="00CA4A2B"/>
    <w:rsid w:val="00CA4C4A"/>
    <w:rsid w:val="00CA4E3C"/>
    <w:rsid w:val="00CA5AF8"/>
    <w:rsid w:val="00CA5F33"/>
    <w:rsid w:val="00CA6BA1"/>
    <w:rsid w:val="00CA715B"/>
    <w:rsid w:val="00CA7C60"/>
    <w:rsid w:val="00CB0175"/>
    <w:rsid w:val="00CB0760"/>
    <w:rsid w:val="00CB16A1"/>
    <w:rsid w:val="00CB2435"/>
    <w:rsid w:val="00CB2C8A"/>
    <w:rsid w:val="00CB333D"/>
    <w:rsid w:val="00CB4EBF"/>
    <w:rsid w:val="00CB5B38"/>
    <w:rsid w:val="00CB5DC8"/>
    <w:rsid w:val="00CB7B0A"/>
    <w:rsid w:val="00CC084C"/>
    <w:rsid w:val="00CC0F59"/>
    <w:rsid w:val="00CC2357"/>
    <w:rsid w:val="00CC2946"/>
    <w:rsid w:val="00CC2B57"/>
    <w:rsid w:val="00CC44BD"/>
    <w:rsid w:val="00CC4589"/>
    <w:rsid w:val="00CC490A"/>
    <w:rsid w:val="00CC54AE"/>
    <w:rsid w:val="00CC55A8"/>
    <w:rsid w:val="00CC5A6E"/>
    <w:rsid w:val="00CC5F2C"/>
    <w:rsid w:val="00CC5F9B"/>
    <w:rsid w:val="00CC65CD"/>
    <w:rsid w:val="00CC6C78"/>
    <w:rsid w:val="00CC6F39"/>
    <w:rsid w:val="00CC7628"/>
    <w:rsid w:val="00CD3B2F"/>
    <w:rsid w:val="00CD46E6"/>
    <w:rsid w:val="00CD487D"/>
    <w:rsid w:val="00CD6B76"/>
    <w:rsid w:val="00CD7063"/>
    <w:rsid w:val="00CD7600"/>
    <w:rsid w:val="00CD7CE7"/>
    <w:rsid w:val="00CE0ADB"/>
    <w:rsid w:val="00CE12D3"/>
    <w:rsid w:val="00CE1472"/>
    <w:rsid w:val="00CE1F38"/>
    <w:rsid w:val="00CE2766"/>
    <w:rsid w:val="00CE3575"/>
    <w:rsid w:val="00CE56E0"/>
    <w:rsid w:val="00CE6F58"/>
    <w:rsid w:val="00CE74D1"/>
    <w:rsid w:val="00CE7532"/>
    <w:rsid w:val="00CF02AB"/>
    <w:rsid w:val="00CF09E5"/>
    <w:rsid w:val="00CF0FDB"/>
    <w:rsid w:val="00CF1B78"/>
    <w:rsid w:val="00CF1BA5"/>
    <w:rsid w:val="00CF3A14"/>
    <w:rsid w:val="00CF3ED8"/>
    <w:rsid w:val="00CF3F8C"/>
    <w:rsid w:val="00CF4068"/>
    <w:rsid w:val="00CF5CE7"/>
    <w:rsid w:val="00CF5FA9"/>
    <w:rsid w:val="00CF683A"/>
    <w:rsid w:val="00CF6DEA"/>
    <w:rsid w:val="00D009BD"/>
    <w:rsid w:val="00D01110"/>
    <w:rsid w:val="00D04572"/>
    <w:rsid w:val="00D04D8E"/>
    <w:rsid w:val="00D05A63"/>
    <w:rsid w:val="00D05AB7"/>
    <w:rsid w:val="00D0618E"/>
    <w:rsid w:val="00D06B06"/>
    <w:rsid w:val="00D07A6D"/>
    <w:rsid w:val="00D07D01"/>
    <w:rsid w:val="00D10053"/>
    <w:rsid w:val="00D108C7"/>
    <w:rsid w:val="00D10AFB"/>
    <w:rsid w:val="00D1112A"/>
    <w:rsid w:val="00D11AA3"/>
    <w:rsid w:val="00D13242"/>
    <w:rsid w:val="00D13398"/>
    <w:rsid w:val="00D147F6"/>
    <w:rsid w:val="00D1486C"/>
    <w:rsid w:val="00D14901"/>
    <w:rsid w:val="00D158C2"/>
    <w:rsid w:val="00D200EA"/>
    <w:rsid w:val="00D220C6"/>
    <w:rsid w:val="00D232DD"/>
    <w:rsid w:val="00D25679"/>
    <w:rsid w:val="00D257F9"/>
    <w:rsid w:val="00D266F1"/>
    <w:rsid w:val="00D27A2C"/>
    <w:rsid w:val="00D27CAF"/>
    <w:rsid w:val="00D3062C"/>
    <w:rsid w:val="00D30B9E"/>
    <w:rsid w:val="00D31589"/>
    <w:rsid w:val="00D31606"/>
    <w:rsid w:val="00D31699"/>
    <w:rsid w:val="00D31C86"/>
    <w:rsid w:val="00D31D3D"/>
    <w:rsid w:val="00D32204"/>
    <w:rsid w:val="00D324F9"/>
    <w:rsid w:val="00D33233"/>
    <w:rsid w:val="00D334A3"/>
    <w:rsid w:val="00D3584F"/>
    <w:rsid w:val="00D35F96"/>
    <w:rsid w:val="00D36990"/>
    <w:rsid w:val="00D4137E"/>
    <w:rsid w:val="00D4138C"/>
    <w:rsid w:val="00D424A5"/>
    <w:rsid w:val="00D44FA5"/>
    <w:rsid w:val="00D450F3"/>
    <w:rsid w:val="00D4577F"/>
    <w:rsid w:val="00D45E44"/>
    <w:rsid w:val="00D46493"/>
    <w:rsid w:val="00D46A11"/>
    <w:rsid w:val="00D47CFA"/>
    <w:rsid w:val="00D50268"/>
    <w:rsid w:val="00D50431"/>
    <w:rsid w:val="00D50583"/>
    <w:rsid w:val="00D50E44"/>
    <w:rsid w:val="00D50FC4"/>
    <w:rsid w:val="00D51C30"/>
    <w:rsid w:val="00D52C3B"/>
    <w:rsid w:val="00D531E5"/>
    <w:rsid w:val="00D53861"/>
    <w:rsid w:val="00D53D2E"/>
    <w:rsid w:val="00D55198"/>
    <w:rsid w:val="00D55F28"/>
    <w:rsid w:val="00D56951"/>
    <w:rsid w:val="00D56E7C"/>
    <w:rsid w:val="00D60E56"/>
    <w:rsid w:val="00D617AB"/>
    <w:rsid w:val="00D621E0"/>
    <w:rsid w:val="00D62840"/>
    <w:rsid w:val="00D62EBA"/>
    <w:rsid w:val="00D63106"/>
    <w:rsid w:val="00D63EDC"/>
    <w:rsid w:val="00D6401F"/>
    <w:rsid w:val="00D66ECC"/>
    <w:rsid w:val="00D67B23"/>
    <w:rsid w:val="00D7036D"/>
    <w:rsid w:val="00D70A95"/>
    <w:rsid w:val="00D70B76"/>
    <w:rsid w:val="00D71B2C"/>
    <w:rsid w:val="00D71E85"/>
    <w:rsid w:val="00D7208B"/>
    <w:rsid w:val="00D728A1"/>
    <w:rsid w:val="00D7366E"/>
    <w:rsid w:val="00D73AF0"/>
    <w:rsid w:val="00D73B07"/>
    <w:rsid w:val="00D74D9C"/>
    <w:rsid w:val="00D7569E"/>
    <w:rsid w:val="00D75D29"/>
    <w:rsid w:val="00D77FF5"/>
    <w:rsid w:val="00D81323"/>
    <w:rsid w:val="00D8156B"/>
    <w:rsid w:val="00D81D16"/>
    <w:rsid w:val="00D821BD"/>
    <w:rsid w:val="00D827A6"/>
    <w:rsid w:val="00D845A8"/>
    <w:rsid w:val="00D848CC"/>
    <w:rsid w:val="00D848F3"/>
    <w:rsid w:val="00D84CCB"/>
    <w:rsid w:val="00D85AFD"/>
    <w:rsid w:val="00D86010"/>
    <w:rsid w:val="00D8607F"/>
    <w:rsid w:val="00D86271"/>
    <w:rsid w:val="00D87A95"/>
    <w:rsid w:val="00D9196C"/>
    <w:rsid w:val="00D92240"/>
    <w:rsid w:val="00D92F0A"/>
    <w:rsid w:val="00D92FCF"/>
    <w:rsid w:val="00D93482"/>
    <w:rsid w:val="00D93A9F"/>
    <w:rsid w:val="00D93E6A"/>
    <w:rsid w:val="00D946CF"/>
    <w:rsid w:val="00D94C85"/>
    <w:rsid w:val="00D94D3B"/>
    <w:rsid w:val="00D94F15"/>
    <w:rsid w:val="00D9549A"/>
    <w:rsid w:val="00D954CE"/>
    <w:rsid w:val="00D95AFD"/>
    <w:rsid w:val="00D97013"/>
    <w:rsid w:val="00D971BB"/>
    <w:rsid w:val="00D97483"/>
    <w:rsid w:val="00D97A09"/>
    <w:rsid w:val="00DA1517"/>
    <w:rsid w:val="00DA2A94"/>
    <w:rsid w:val="00DA3027"/>
    <w:rsid w:val="00DA3907"/>
    <w:rsid w:val="00DA443C"/>
    <w:rsid w:val="00DA4EA6"/>
    <w:rsid w:val="00DA51B4"/>
    <w:rsid w:val="00DA53A4"/>
    <w:rsid w:val="00DA59D5"/>
    <w:rsid w:val="00DA5C79"/>
    <w:rsid w:val="00DA6626"/>
    <w:rsid w:val="00DA700C"/>
    <w:rsid w:val="00DB01C0"/>
    <w:rsid w:val="00DB0253"/>
    <w:rsid w:val="00DB0820"/>
    <w:rsid w:val="00DB1000"/>
    <w:rsid w:val="00DB1483"/>
    <w:rsid w:val="00DB1B93"/>
    <w:rsid w:val="00DB1EEE"/>
    <w:rsid w:val="00DB20F1"/>
    <w:rsid w:val="00DB264D"/>
    <w:rsid w:val="00DB27E7"/>
    <w:rsid w:val="00DB2E7F"/>
    <w:rsid w:val="00DB39D1"/>
    <w:rsid w:val="00DB51E5"/>
    <w:rsid w:val="00DB62F3"/>
    <w:rsid w:val="00DB65C8"/>
    <w:rsid w:val="00DB686F"/>
    <w:rsid w:val="00DB69AB"/>
    <w:rsid w:val="00DB6C1A"/>
    <w:rsid w:val="00DB713B"/>
    <w:rsid w:val="00DB71AC"/>
    <w:rsid w:val="00DC06EB"/>
    <w:rsid w:val="00DC0E1C"/>
    <w:rsid w:val="00DC1252"/>
    <w:rsid w:val="00DC188B"/>
    <w:rsid w:val="00DC2194"/>
    <w:rsid w:val="00DC2489"/>
    <w:rsid w:val="00DC3784"/>
    <w:rsid w:val="00DC3C5D"/>
    <w:rsid w:val="00DC4165"/>
    <w:rsid w:val="00DC49F5"/>
    <w:rsid w:val="00DC4E6A"/>
    <w:rsid w:val="00DC542F"/>
    <w:rsid w:val="00DC5A54"/>
    <w:rsid w:val="00DC5CD1"/>
    <w:rsid w:val="00DC5ECB"/>
    <w:rsid w:val="00DC72AD"/>
    <w:rsid w:val="00DC7DA1"/>
    <w:rsid w:val="00DC7F19"/>
    <w:rsid w:val="00DD0F0C"/>
    <w:rsid w:val="00DD1CFA"/>
    <w:rsid w:val="00DD1DA5"/>
    <w:rsid w:val="00DD244A"/>
    <w:rsid w:val="00DD28CF"/>
    <w:rsid w:val="00DD4805"/>
    <w:rsid w:val="00DD4F99"/>
    <w:rsid w:val="00DD5110"/>
    <w:rsid w:val="00DD5F60"/>
    <w:rsid w:val="00DD5FF2"/>
    <w:rsid w:val="00DD65C0"/>
    <w:rsid w:val="00DD6620"/>
    <w:rsid w:val="00DD6F86"/>
    <w:rsid w:val="00DD742E"/>
    <w:rsid w:val="00DD772B"/>
    <w:rsid w:val="00DD775F"/>
    <w:rsid w:val="00DD787E"/>
    <w:rsid w:val="00DD788F"/>
    <w:rsid w:val="00DE0692"/>
    <w:rsid w:val="00DE1C84"/>
    <w:rsid w:val="00DE200E"/>
    <w:rsid w:val="00DE26D7"/>
    <w:rsid w:val="00DE4535"/>
    <w:rsid w:val="00DE45F3"/>
    <w:rsid w:val="00DE5A17"/>
    <w:rsid w:val="00DE5DB3"/>
    <w:rsid w:val="00DE669E"/>
    <w:rsid w:val="00DE6EDB"/>
    <w:rsid w:val="00DE7290"/>
    <w:rsid w:val="00DE7377"/>
    <w:rsid w:val="00DF0107"/>
    <w:rsid w:val="00DF1BDB"/>
    <w:rsid w:val="00DF244F"/>
    <w:rsid w:val="00DF2A61"/>
    <w:rsid w:val="00DF2CEB"/>
    <w:rsid w:val="00DF2E5E"/>
    <w:rsid w:val="00DF4868"/>
    <w:rsid w:val="00DF57E4"/>
    <w:rsid w:val="00DF58C7"/>
    <w:rsid w:val="00DF5B27"/>
    <w:rsid w:val="00DF60B2"/>
    <w:rsid w:val="00DF73F7"/>
    <w:rsid w:val="00DF758F"/>
    <w:rsid w:val="00DF7A42"/>
    <w:rsid w:val="00E01412"/>
    <w:rsid w:val="00E01496"/>
    <w:rsid w:val="00E02863"/>
    <w:rsid w:val="00E03561"/>
    <w:rsid w:val="00E03C30"/>
    <w:rsid w:val="00E04D1F"/>
    <w:rsid w:val="00E04D5B"/>
    <w:rsid w:val="00E04D9C"/>
    <w:rsid w:val="00E0599B"/>
    <w:rsid w:val="00E05D4C"/>
    <w:rsid w:val="00E05F24"/>
    <w:rsid w:val="00E06052"/>
    <w:rsid w:val="00E065EE"/>
    <w:rsid w:val="00E065F1"/>
    <w:rsid w:val="00E07174"/>
    <w:rsid w:val="00E07975"/>
    <w:rsid w:val="00E07DF3"/>
    <w:rsid w:val="00E10551"/>
    <w:rsid w:val="00E10589"/>
    <w:rsid w:val="00E10E09"/>
    <w:rsid w:val="00E120E9"/>
    <w:rsid w:val="00E12F6B"/>
    <w:rsid w:val="00E13CDE"/>
    <w:rsid w:val="00E13D70"/>
    <w:rsid w:val="00E14FF1"/>
    <w:rsid w:val="00E163A5"/>
    <w:rsid w:val="00E16740"/>
    <w:rsid w:val="00E16A3B"/>
    <w:rsid w:val="00E16DC3"/>
    <w:rsid w:val="00E17B51"/>
    <w:rsid w:val="00E17F84"/>
    <w:rsid w:val="00E20635"/>
    <w:rsid w:val="00E206BF"/>
    <w:rsid w:val="00E20AF8"/>
    <w:rsid w:val="00E21346"/>
    <w:rsid w:val="00E21641"/>
    <w:rsid w:val="00E21B89"/>
    <w:rsid w:val="00E21D6E"/>
    <w:rsid w:val="00E227BA"/>
    <w:rsid w:val="00E246E2"/>
    <w:rsid w:val="00E2480E"/>
    <w:rsid w:val="00E24BB7"/>
    <w:rsid w:val="00E25291"/>
    <w:rsid w:val="00E2536D"/>
    <w:rsid w:val="00E257D2"/>
    <w:rsid w:val="00E25DCF"/>
    <w:rsid w:val="00E26B09"/>
    <w:rsid w:val="00E30236"/>
    <w:rsid w:val="00E30CE7"/>
    <w:rsid w:val="00E310A0"/>
    <w:rsid w:val="00E32141"/>
    <w:rsid w:val="00E32B47"/>
    <w:rsid w:val="00E3388E"/>
    <w:rsid w:val="00E33CEE"/>
    <w:rsid w:val="00E3448F"/>
    <w:rsid w:val="00E34542"/>
    <w:rsid w:val="00E35504"/>
    <w:rsid w:val="00E3565E"/>
    <w:rsid w:val="00E35970"/>
    <w:rsid w:val="00E360C6"/>
    <w:rsid w:val="00E36FF5"/>
    <w:rsid w:val="00E41578"/>
    <w:rsid w:val="00E41973"/>
    <w:rsid w:val="00E43B0F"/>
    <w:rsid w:val="00E451AC"/>
    <w:rsid w:val="00E45B38"/>
    <w:rsid w:val="00E45DCE"/>
    <w:rsid w:val="00E45E29"/>
    <w:rsid w:val="00E468F7"/>
    <w:rsid w:val="00E46CEF"/>
    <w:rsid w:val="00E479D8"/>
    <w:rsid w:val="00E5081C"/>
    <w:rsid w:val="00E50976"/>
    <w:rsid w:val="00E52148"/>
    <w:rsid w:val="00E53B0E"/>
    <w:rsid w:val="00E53DBB"/>
    <w:rsid w:val="00E5511F"/>
    <w:rsid w:val="00E5516A"/>
    <w:rsid w:val="00E55292"/>
    <w:rsid w:val="00E557BD"/>
    <w:rsid w:val="00E55C84"/>
    <w:rsid w:val="00E571EC"/>
    <w:rsid w:val="00E578B9"/>
    <w:rsid w:val="00E60012"/>
    <w:rsid w:val="00E605C5"/>
    <w:rsid w:val="00E60909"/>
    <w:rsid w:val="00E60EBD"/>
    <w:rsid w:val="00E61CAB"/>
    <w:rsid w:val="00E6226E"/>
    <w:rsid w:val="00E62570"/>
    <w:rsid w:val="00E62795"/>
    <w:rsid w:val="00E628E9"/>
    <w:rsid w:val="00E62F98"/>
    <w:rsid w:val="00E646F1"/>
    <w:rsid w:val="00E64783"/>
    <w:rsid w:val="00E64C80"/>
    <w:rsid w:val="00E658C6"/>
    <w:rsid w:val="00E659CD"/>
    <w:rsid w:val="00E66AA5"/>
    <w:rsid w:val="00E672AA"/>
    <w:rsid w:val="00E67453"/>
    <w:rsid w:val="00E6771D"/>
    <w:rsid w:val="00E677FE"/>
    <w:rsid w:val="00E700E1"/>
    <w:rsid w:val="00E703D6"/>
    <w:rsid w:val="00E7069F"/>
    <w:rsid w:val="00E710C9"/>
    <w:rsid w:val="00E726C0"/>
    <w:rsid w:val="00E72F54"/>
    <w:rsid w:val="00E7474A"/>
    <w:rsid w:val="00E74A3D"/>
    <w:rsid w:val="00E74FD7"/>
    <w:rsid w:val="00E75AA5"/>
    <w:rsid w:val="00E75EBA"/>
    <w:rsid w:val="00E75F68"/>
    <w:rsid w:val="00E77039"/>
    <w:rsid w:val="00E77741"/>
    <w:rsid w:val="00E8000E"/>
    <w:rsid w:val="00E8026F"/>
    <w:rsid w:val="00E80C49"/>
    <w:rsid w:val="00E815D7"/>
    <w:rsid w:val="00E81CC8"/>
    <w:rsid w:val="00E82C31"/>
    <w:rsid w:val="00E82E1B"/>
    <w:rsid w:val="00E8305C"/>
    <w:rsid w:val="00E83D2E"/>
    <w:rsid w:val="00E84932"/>
    <w:rsid w:val="00E84954"/>
    <w:rsid w:val="00E84FDD"/>
    <w:rsid w:val="00E850FC"/>
    <w:rsid w:val="00E86954"/>
    <w:rsid w:val="00E87787"/>
    <w:rsid w:val="00E879E1"/>
    <w:rsid w:val="00E901BA"/>
    <w:rsid w:val="00E90383"/>
    <w:rsid w:val="00E91277"/>
    <w:rsid w:val="00E916BB"/>
    <w:rsid w:val="00E92068"/>
    <w:rsid w:val="00E9209E"/>
    <w:rsid w:val="00E927C6"/>
    <w:rsid w:val="00E92EEE"/>
    <w:rsid w:val="00E93164"/>
    <w:rsid w:val="00E935F7"/>
    <w:rsid w:val="00E9452B"/>
    <w:rsid w:val="00E95E70"/>
    <w:rsid w:val="00E960D5"/>
    <w:rsid w:val="00E96620"/>
    <w:rsid w:val="00E978B5"/>
    <w:rsid w:val="00E97A01"/>
    <w:rsid w:val="00EA03B0"/>
    <w:rsid w:val="00EA0CAA"/>
    <w:rsid w:val="00EA1522"/>
    <w:rsid w:val="00EA219A"/>
    <w:rsid w:val="00EA2978"/>
    <w:rsid w:val="00EA3EF3"/>
    <w:rsid w:val="00EA4127"/>
    <w:rsid w:val="00EA4648"/>
    <w:rsid w:val="00EA4C22"/>
    <w:rsid w:val="00EA564D"/>
    <w:rsid w:val="00EA56E2"/>
    <w:rsid w:val="00EA6FD3"/>
    <w:rsid w:val="00EA7C56"/>
    <w:rsid w:val="00EB03EC"/>
    <w:rsid w:val="00EB1C9F"/>
    <w:rsid w:val="00EB1DAF"/>
    <w:rsid w:val="00EB2139"/>
    <w:rsid w:val="00EB26BC"/>
    <w:rsid w:val="00EB2DCF"/>
    <w:rsid w:val="00EB3135"/>
    <w:rsid w:val="00EB332C"/>
    <w:rsid w:val="00EB35D9"/>
    <w:rsid w:val="00EB5652"/>
    <w:rsid w:val="00EB59B3"/>
    <w:rsid w:val="00EB5D1F"/>
    <w:rsid w:val="00EB6332"/>
    <w:rsid w:val="00EB7156"/>
    <w:rsid w:val="00EB7B85"/>
    <w:rsid w:val="00EC0B5F"/>
    <w:rsid w:val="00EC113E"/>
    <w:rsid w:val="00EC14CA"/>
    <w:rsid w:val="00EC1F3A"/>
    <w:rsid w:val="00EC2D65"/>
    <w:rsid w:val="00EC3DD4"/>
    <w:rsid w:val="00EC422D"/>
    <w:rsid w:val="00EC468B"/>
    <w:rsid w:val="00EC4CE7"/>
    <w:rsid w:val="00EC5782"/>
    <w:rsid w:val="00EC5913"/>
    <w:rsid w:val="00EC70E5"/>
    <w:rsid w:val="00ED1B91"/>
    <w:rsid w:val="00ED23CC"/>
    <w:rsid w:val="00ED29E5"/>
    <w:rsid w:val="00ED2B40"/>
    <w:rsid w:val="00ED2C6A"/>
    <w:rsid w:val="00ED3558"/>
    <w:rsid w:val="00ED3940"/>
    <w:rsid w:val="00ED4C45"/>
    <w:rsid w:val="00ED5BD7"/>
    <w:rsid w:val="00ED5BF2"/>
    <w:rsid w:val="00ED7858"/>
    <w:rsid w:val="00ED7ADA"/>
    <w:rsid w:val="00EE0D77"/>
    <w:rsid w:val="00EE122D"/>
    <w:rsid w:val="00EE1B75"/>
    <w:rsid w:val="00EE1C58"/>
    <w:rsid w:val="00EE1DB2"/>
    <w:rsid w:val="00EE3594"/>
    <w:rsid w:val="00EE44B9"/>
    <w:rsid w:val="00EE49CA"/>
    <w:rsid w:val="00EE5785"/>
    <w:rsid w:val="00EE6068"/>
    <w:rsid w:val="00EE62F4"/>
    <w:rsid w:val="00EE6C2E"/>
    <w:rsid w:val="00EE6FB1"/>
    <w:rsid w:val="00EE7242"/>
    <w:rsid w:val="00EE7D80"/>
    <w:rsid w:val="00EE7E6B"/>
    <w:rsid w:val="00EE7F26"/>
    <w:rsid w:val="00EF05BF"/>
    <w:rsid w:val="00EF05FA"/>
    <w:rsid w:val="00EF1B78"/>
    <w:rsid w:val="00EF1F75"/>
    <w:rsid w:val="00EF2A08"/>
    <w:rsid w:val="00EF3488"/>
    <w:rsid w:val="00EF4ADA"/>
    <w:rsid w:val="00EF4F1F"/>
    <w:rsid w:val="00EF5B38"/>
    <w:rsid w:val="00EF6873"/>
    <w:rsid w:val="00EF74CE"/>
    <w:rsid w:val="00F00165"/>
    <w:rsid w:val="00F00199"/>
    <w:rsid w:val="00F00445"/>
    <w:rsid w:val="00F01B42"/>
    <w:rsid w:val="00F0450A"/>
    <w:rsid w:val="00F050C2"/>
    <w:rsid w:val="00F05105"/>
    <w:rsid w:val="00F056A7"/>
    <w:rsid w:val="00F07902"/>
    <w:rsid w:val="00F104EC"/>
    <w:rsid w:val="00F1139F"/>
    <w:rsid w:val="00F12445"/>
    <w:rsid w:val="00F13871"/>
    <w:rsid w:val="00F13E5E"/>
    <w:rsid w:val="00F1419E"/>
    <w:rsid w:val="00F146A4"/>
    <w:rsid w:val="00F14A94"/>
    <w:rsid w:val="00F14F2B"/>
    <w:rsid w:val="00F15AB5"/>
    <w:rsid w:val="00F16A92"/>
    <w:rsid w:val="00F16FBE"/>
    <w:rsid w:val="00F170B6"/>
    <w:rsid w:val="00F1763E"/>
    <w:rsid w:val="00F20510"/>
    <w:rsid w:val="00F212AA"/>
    <w:rsid w:val="00F216A8"/>
    <w:rsid w:val="00F22270"/>
    <w:rsid w:val="00F222F5"/>
    <w:rsid w:val="00F22661"/>
    <w:rsid w:val="00F23CE0"/>
    <w:rsid w:val="00F24446"/>
    <w:rsid w:val="00F249A0"/>
    <w:rsid w:val="00F24B9B"/>
    <w:rsid w:val="00F24E0B"/>
    <w:rsid w:val="00F26FD6"/>
    <w:rsid w:val="00F2716F"/>
    <w:rsid w:val="00F27666"/>
    <w:rsid w:val="00F27716"/>
    <w:rsid w:val="00F27EBA"/>
    <w:rsid w:val="00F31487"/>
    <w:rsid w:val="00F325A4"/>
    <w:rsid w:val="00F33605"/>
    <w:rsid w:val="00F348C5"/>
    <w:rsid w:val="00F35BE3"/>
    <w:rsid w:val="00F35E7C"/>
    <w:rsid w:val="00F364DD"/>
    <w:rsid w:val="00F368EB"/>
    <w:rsid w:val="00F36A18"/>
    <w:rsid w:val="00F377A6"/>
    <w:rsid w:val="00F4040F"/>
    <w:rsid w:val="00F40809"/>
    <w:rsid w:val="00F409A0"/>
    <w:rsid w:val="00F40B44"/>
    <w:rsid w:val="00F40EB7"/>
    <w:rsid w:val="00F4182D"/>
    <w:rsid w:val="00F41CB1"/>
    <w:rsid w:val="00F420AB"/>
    <w:rsid w:val="00F42AD8"/>
    <w:rsid w:val="00F439F7"/>
    <w:rsid w:val="00F43AD8"/>
    <w:rsid w:val="00F43F06"/>
    <w:rsid w:val="00F449E7"/>
    <w:rsid w:val="00F44CB9"/>
    <w:rsid w:val="00F45011"/>
    <w:rsid w:val="00F454F3"/>
    <w:rsid w:val="00F46079"/>
    <w:rsid w:val="00F46BEB"/>
    <w:rsid w:val="00F475CE"/>
    <w:rsid w:val="00F50A2E"/>
    <w:rsid w:val="00F50A63"/>
    <w:rsid w:val="00F519F2"/>
    <w:rsid w:val="00F520CF"/>
    <w:rsid w:val="00F537BA"/>
    <w:rsid w:val="00F54030"/>
    <w:rsid w:val="00F54064"/>
    <w:rsid w:val="00F54185"/>
    <w:rsid w:val="00F55066"/>
    <w:rsid w:val="00F5510D"/>
    <w:rsid w:val="00F5661E"/>
    <w:rsid w:val="00F604C4"/>
    <w:rsid w:val="00F61954"/>
    <w:rsid w:val="00F61DFB"/>
    <w:rsid w:val="00F6229D"/>
    <w:rsid w:val="00F639E0"/>
    <w:rsid w:val="00F6444F"/>
    <w:rsid w:val="00F64910"/>
    <w:rsid w:val="00F64AAF"/>
    <w:rsid w:val="00F6501F"/>
    <w:rsid w:val="00F65F8E"/>
    <w:rsid w:val="00F670BF"/>
    <w:rsid w:val="00F703A1"/>
    <w:rsid w:val="00F72046"/>
    <w:rsid w:val="00F72584"/>
    <w:rsid w:val="00F728B1"/>
    <w:rsid w:val="00F72B3E"/>
    <w:rsid w:val="00F730C6"/>
    <w:rsid w:val="00F7348A"/>
    <w:rsid w:val="00F73564"/>
    <w:rsid w:val="00F73D49"/>
    <w:rsid w:val="00F73EA3"/>
    <w:rsid w:val="00F73F8B"/>
    <w:rsid w:val="00F73FEE"/>
    <w:rsid w:val="00F7400E"/>
    <w:rsid w:val="00F7476C"/>
    <w:rsid w:val="00F74AA6"/>
    <w:rsid w:val="00F74CD2"/>
    <w:rsid w:val="00F74E41"/>
    <w:rsid w:val="00F7545D"/>
    <w:rsid w:val="00F756C0"/>
    <w:rsid w:val="00F76B91"/>
    <w:rsid w:val="00F76D73"/>
    <w:rsid w:val="00F76F78"/>
    <w:rsid w:val="00F80319"/>
    <w:rsid w:val="00F80A4B"/>
    <w:rsid w:val="00F814A6"/>
    <w:rsid w:val="00F81730"/>
    <w:rsid w:val="00F8295F"/>
    <w:rsid w:val="00F83DA3"/>
    <w:rsid w:val="00F84003"/>
    <w:rsid w:val="00F840C1"/>
    <w:rsid w:val="00F8425A"/>
    <w:rsid w:val="00F84E52"/>
    <w:rsid w:val="00F864C5"/>
    <w:rsid w:val="00F86BB2"/>
    <w:rsid w:val="00F87A74"/>
    <w:rsid w:val="00F9054A"/>
    <w:rsid w:val="00F907EB"/>
    <w:rsid w:val="00F90B54"/>
    <w:rsid w:val="00F90CC9"/>
    <w:rsid w:val="00F917C7"/>
    <w:rsid w:val="00F92347"/>
    <w:rsid w:val="00F9268B"/>
    <w:rsid w:val="00F92B65"/>
    <w:rsid w:val="00F92BB9"/>
    <w:rsid w:val="00F953A5"/>
    <w:rsid w:val="00FA0B80"/>
    <w:rsid w:val="00FA160A"/>
    <w:rsid w:val="00FA2104"/>
    <w:rsid w:val="00FA21D6"/>
    <w:rsid w:val="00FA484C"/>
    <w:rsid w:val="00FA48F3"/>
    <w:rsid w:val="00FA52B5"/>
    <w:rsid w:val="00FA6022"/>
    <w:rsid w:val="00FA665B"/>
    <w:rsid w:val="00FA756F"/>
    <w:rsid w:val="00FB01C9"/>
    <w:rsid w:val="00FB0790"/>
    <w:rsid w:val="00FB08BB"/>
    <w:rsid w:val="00FB0AB0"/>
    <w:rsid w:val="00FB0D63"/>
    <w:rsid w:val="00FB1884"/>
    <w:rsid w:val="00FB197B"/>
    <w:rsid w:val="00FB2009"/>
    <w:rsid w:val="00FB234E"/>
    <w:rsid w:val="00FB289E"/>
    <w:rsid w:val="00FB2DFF"/>
    <w:rsid w:val="00FB3672"/>
    <w:rsid w:val="00FB3830"/>
    <w:rsid w:val="00FB38EC"/>
    <w:rsid w:val="00FB3B49"/>
    <w:rsid w:val="00FB70E1"/>
    <w:rsid w:val="00FB70F6"/>
    <w:rsid w:val="00FB7BC6"/>
    <w:rsid w:val="00FC2EF3"/>
    <w:rsid w:val="00FC362D"/>
    <w:rsid w:val="00FC473E"/>
    <w:rsid w:val="00FC4B48"/>
    <w:rsid w:val="00FC5099"/>
    <w:rsid w:val="00FC5874"/>
    <w:rsid w:val="00FC5C3E"/>
    <w:rsid w:val="00FC76CB"/>
    <w:rsid w:val="00FC7808"/>
    <w:rsid w:val="00FD15A3"/>
    <w:rsid w:val="00FD1AA8"/>
    <w:rsid w:val="00FD330A"/>
    <w:rsid w:val="00FD366B"/>
    <w:rsid w:val="00FD38F7"/>
    <w:rsid w:val="00FD424F"/>
    <w:rsid w:val="00FD460C"/>
    <w:rsid w:val="00FD5B8E"/>
    <w:rsid w:val="00FD6BE5"/>
    <w:rsid w:val="00FD7CAA"/>
    <w:rsid w:val="00FD7E0A"/>
    <w:rsid w:val="00FE0B9F"/>
    <w:rsid w:val="00FE1679"/>
    <w:rsid w:val="00FE1B64"/>
    <w:rsid w:val="00FE21E3"/>
    <w:rsid w:val="00FE2F1C"/>
    <w:rsid w:val="00FE3123"/>
    <w:rsid w:val="00FE352A"/>
    <w:rsid w:val="00FE3FFA"/>
    <w:rsid w:val="00FE4ACD"/>
    <w:rsid w:val="00FE4C02"/>
    <w:rsid w:val="00FE528B"/>
    <w:rsid w:val="00FE568D"/>
    <w:rsid w:val="00FE583D"/>
    <w:rsid w:val="00FE5B9B"/>
    <w:rsid w:val="00FE73B3"/>
    <w:rsid w:val="00FE7FD6"/>
    <w:rsid w:val="00FF0431"/>
    <w:rsid w:val="00FF086C"/>
    <w:rsid w:val="00FF0C4C"/>
    <w:rsid w:val="00FF10B3"/>
    <w:rsid w:val="00FF16F3"/>
    <w:rsid w:val="00FF258E"/>
    <w:rsid w:val="00FF25CD"/>
    <w:rsid w:val="00FF27FE"/>
    <w:rsid w:val="00FF4DCB"/>
    <w:rsid w:val="00FF57BF"/>
    <w:rsid w:val="00FF6052"/>
    <w:rsid w:val="00FF7029"/>
    <w:rsid w:val="00FF78BA"/>
    <w:rsid w:val="012A17C2"/>
    <w:rsid w:val="013BA58E"/>
    <w:rsid w:val="019459D1"/>
    <w:rsid w:val="01B2C759"/>
    <w:rsid w:val="01B388E3"/>
    <w:rsid w:val="01D876B0"/>
    <w:rsid w:val="02084045"/>
    <w:rsid w:val="020DA3E5"/>
    <w:rsid w:val="02180C3E"/>
    <w:rsid w:val="0257819F"/>
    <w:rsid w:val="025797C3"/>
    <w:rsid w:val="02A753DC"/>
    <w:rsid w:val="02BFB490"/>
    <w:rsid w:val="02E046DF"/>
    <w:rsid w:val="02FA0C8C"/>
    <w:rsid w:val="03423BE4"/>
    <w:rsid w:val="0362B99F"/>
    <w:rsid w:val="03C86FE2"/>
    <w:rsid w:val="03CE527B"/>
    <w:rsid w:val="0425A7F8"/>
    <w:rsid w:val="042ADC2D"/>
    <w:rsid w:val="0432951F"/>
    <w:rsid w:val="0435D7E4"/>
    <w:rsid w:val="044893E4"/>
    <w:rsid w:val="04757A91"/>
    <w:rsid w:val="049B240A"/>
    <w:rsid w:val="051E742A"/>
    <w:rsid w:val="0540F906"/>
    <w:rsid w:val="0558893A"/>
    <w:rsid w:val="056114A9"/>
    <w:rsid w:val="05884308"/>
    <w:rsid w:val="05CE6580"/>
    <w:rsid w:val="060DF311"/>
    <w:rsid w:val="061A8492"/>
    <w:rsid w:val="0641F365"/>
    <w:rsid w:val="065103CC"/>
    <w:rsid w:val="068581C0"/>
    <w:rsid w:val="0690C149"/>
    <w:rsid w:val="06AEA2D3"/>
    <w:rsid w:val="0709C891"/>
    <w:rsid w:val="0718BF1A"/>
    <w:rsid w:val="0721EABB"/>
    <w:rsid w:val="0762020B"/>
    <w:rsid w:val="07AE98BF"/>
    <w:rsid w:val="07FF18CC"/>
    <w:rsid w:val="0835944D"/>
    <w:rsid w:val="0840BC64"/>
    <w:rsid w:val="0855ABBF"/>
    <w:rsid w:val="085C80D4"/>
    <w:rsid w:val="08872076"/>
    <w:rsid w:val="08880FA3"/>
    <w:rsid w:val="088BE06E"/>
    <w:rsid w:val="08C6C323"/>
    <w:rsid w:val="08DB1943"/>
    <w:rsid w:val="08DC7B29"/>
    <w:rsid w:val="091AB766"/>
    <w:rsid w:val="092662A9"/>
    <w:rsid w:val="0933E019"/>
    <w:rsid w:val="0991555D"/>
    <w:rsid w:val="099D3202"/>
    <w:rsid w:val="09C162B8"/>
    <w:rsid w:val="09FFCADD"/>
    <w:rsid w:val="0A2EF4F4"/>
    <w:rsid w:val="0A3B5DF3"/>
    <w:rsid w:val="0A3E5E18"/>
    <w:rsid w:val="0A461C94"/>
    <w:rsid w:val="0A5F7D6E"/>
    <w:rsid w:val="0A6DC254"/>
    <w:rsid w:val="0A6FFCFA"/>
    <w:rsid w:val="0AE60FCE"/>
    <w:rsid w:val="0AF8FC0E"/>
    <w:rsid w:val="0B07444B"/>
    <w:rsid w:val="0B405548"/>
    <w:rsid w:val="0B4A1BEC"/>
    <w:rsid w:val="0B50D62E"/>
    <w:rsid w:val="0B561813"/>
    <w:rsid w:val="0B62DCC4"/>
    <w:rsid w:val="0B7AEB94"/>
    <w:rsid w:val="0B80560E"/>
    <w:rsid w:val="0B90BFDA"/>
    <w:rsid w:val="0B91864D"/>
    <w:rsid w:val="0BA365C4"/>
    <w:rsid w:val="0BED2FDB"/>
    <w:rsid w:val="0BEF4154"/>
    <w:rsid w:val="0C20936D"/>
    <w:rsid w:val="0C34906F"/>
    <w:rsid w:val="0CB73916"/>
    <w:rsid w:val="0CEEDA96"/>
    <w:rsid w:val="0D94C3D6"/>
    <w:rsid w:val="0DCF000A"/>
    <w:rsid w:val="0DD042B3"/>
    <w:rsid w:val="0DE7DCF7"/>
    <w:rsid w:val="0E2AE8B4"/>
    <w:rsid w:val="0E56CE41"/>
    <w:rsid w:val="0E75EF9D"/>
    <w:rsid w:val="0E8DD983"/>
    <w:rsid w:val="0EA5F0B9"/>
    <w:rsid w:val="0EC24B4A"/>
    <w:rsid w:val="0ECF9469"/>
    <w:rsid w:val="0EDBA17D"/>
    <w:rsid w:val="0EEF877D"/>
    <w:rsid w:val="0EF8BF04"/>
    <w:rsid w:val="0F992F39"/>
    <w:rsid w:val="0FB0C379"/>
    <w:rsid w:val="0FC6B915"/>
    <w:rsid w:val="0FD486A6"/>
    <w:rsid w:val="0FF8FFA8"/>
    <w:rsid w:val="1013C66B"/>
    <w:rsid w:val="108BF332"/>
    <w:rsid w:val="10A729BA"/>
    <w:rsid w:val="10D15198"/>
    <w:rsid w:val="1108AD9D"/>
    <w:rsid w:val="1125DD2D"/>
    <w:rsid w:val="1167B6B5"/>
    <w:rsid w:val="1186386B"/>
    <w:rsid w:val="11BA0828"/>
    <w:rsid w:val="11C57F48"/>
    <w:rsid w:val="122722DD"/>
    <w:rsid w:val="12281940"/>
    <w:rsid w:val="122C3376"/>
    <w:rsid w:val="123E77CC"/>
    <w:rsid w:val="1250FA2C"/>
    <w:rsid w:val="12719B04"/>
    <w:rsid w:val="128789F7"/>
    <w:rsid w:val="128DA7A1"/>
    <w:rsid w:val="12DDFDB0"/>
    <w:rsid w:val="130DABC4"/>
    <w:rsid w:val="132FD753"/>
    <w:rsid w:val="134532B5"/>
    <w:rsid w:val="13604A98"/>
    <w:rsid w:val="13755CCA"/>
    <w:rsid w:val="13A3EE40"/>
    <w:rsid w:val="13DACA29"/>
    <w:rsid w:val="13E5A682"/>
    <w:rsid w:val="1407D79B"/>
    <w:rsid w:val="140B4EC4"/>
    <w:rsid w:val="140BDF96"/>
    <w:rsid w:val="142221AF"/>
    <w:rsid w:val="143C4E12"/>
    <w:rsid w:val="145AD611"/>
    <w:rsid w:val="14614814"/>
    <w:rsid w:val="149D20E7"/>
    <w:rsid w:val="14D156B6"/>
    <w:rsid w:val="152F78F7"/>
    <w:rsid w:val="15932423"/>
    <w:rsid w:val="15B9FD5C"/>
    <w:rsid w:val="15EE4123"/>
    <w:rsid w:val="160ABA8A"/>
    <w:rsid w:val="1631505F"/>
    <w:rsid w:val="166769D8"/>
    <w:rsid w:val="16740999"/>
    <w:rsid w:val="1683C4C7"/>
    <w:rsid w:val="16E29710"/>
    <w:rsid w:val="16F20755"/>
    <w:rsid w:val="170ADE32"/>
    <w:rsid w:val="170E10A3"/>
    <w:rsid w:val="1743B7E6"/>
    <w:rsid w:val="1746140C"/>
    <w:rsid w:val="176451CA"/>
    <w:rsid w:val="17716A8D"/>
    <w:rsid w:val="177680FD"/>
    <w:rsid w:val="17B719FA"/>
    <w:rsid w:val="17B8A29D"/>
    <w:rsid w:val="184A6A5B"/>
    <w:rsid w:val="186EA88F"/>
    <w:rsid w:val="1884BE8F"/>
    <w:rsid w:val="188A17A6"/>
    <w:rsid w:val="18904A74"/>
    <w:rsid w:val="18CE5C8F"/>
    <w:rsid w:val="18EB6FA3"/>
    <w:rsid w:val="1964850B"/>
    <w:rsid w:val="196FDF14"/>
    <w:rsid w:val="1970A082"/>
    <w:rsid w:val="198EBADB"/>
    <w:rsid w:val="199A8619"/>
    <w:rsid w:val="19BD9E09"/>
    <w:rsid w:val="19D59000"/>
    <w:rsid w:val="19F2B6C3"/>
    <w:rsid w:val="1A40408B"/>
    <w:rsid w:val="1A4FDF29"/>
    <w:rsid w:val="1A5576DF"/>
    <w:rsid w:val="1A8C9568"/>
    <w:rsid w:val="1ADD212E"/>
    <w:rsid w:val="1B911D03"/>
    <w:rsid w:val="1BA1A540"/>
    <w:rsid w:val="1BAD5663"/>
    <w:rsid w:val="1C02E44A"/>
    <w:rsid w:val="1C11CAF8"/>
    <w:rsid w:val="1C6BB799"/>
    <w:rsid w:val="1C724AD9"/>
    <w:rsid w:val="1C8AD57B"/>
    <w:rsid w:val="1CA57717"/>
    <w:rsid w:val="1CAFACE4"/>
    <w:rsid w:val="1CBA3E80"/>
    <w:rsid w:val="1D2265EC"/>
    <w:rsid w:val="1D487432"/>
    <w:rsid w:val="1D58E53F"/>
    <w:rsid w:val="1D908371"/>
    <w:rsid w:val="1DABB3CE"/>
    <w:rsid w:val="1DBDF01E"/>
    <w:rsid w:val="1DCBFB77"/>
    <w:rsid w:val="1DE8AA75"/>
    <w:rsid w:val="1DF14F51"/>
    <w:rsid w:val="1DF7EF47"/>
    <w:rsid w:val="1E0A6522"/>
    <w:rsid w:val="1EDD7953"/>
    <w:rsid w:val="1F022623"/>
    <w:rsid w:val="1F0D1B37"/>
    <w:rsid w:val="1F481C72"/>
    <w:rsid w:val="1F49BE08"/>
    <w:rsid w:val="1F750696"/>
    <w:rsid w:val="1F80E1AA"/>
    <w:rsid w:val="1F85C3A0"/>
    <w:rsid w:val="1F89442E"/>
    <w:rsid w:val="1F8B3BE6"/>
    <w:rsid w:val="1FE74DA6"/>
    <w:rsid w:val="20194C2C"/>
    <w:rsid w:val="2022ABA0"/>
    <w:rsid w:val="20251E5D"/>
    <w:rsid w:val="2051C29C"/>
    <w:rsid w:val="20A181D9"/>
    <w:rsid w:val="20C7C1A7"/>
    <w:rsid w:val="20D0F5B0"/>
    <w:rsid w:val="20D2DA99"/>
    <w:rsid w:val="210EAED2"/>
    <w:rsid w:val="213F28BC"/>
    <w:rsid w:val="217B9318"/>
    <w:rsid w:val="2199CCC0"/>
    <w:rsid w:val="219F4046"/>
    <w:rsid w:val="21EA8BD5"/>
    <w:rsid w:val="21F3EBC5"/>
    <w:rsid w:val="2224B6BD"/>
    <w:rsid w:val="22806692"/>
    <w:rsid w:val="22A0552C"/>
    <w:rsid w:val="22AC8B37"/>
    <w:rsid w:val="22D0BDA9"/>
    <w:rsid w:val="22D8358F"/>
    <w:rsid w:val="2333D19D"/>
    <w:rsid w:val="23945E59"/>
    <w:rsid w:val="23F14A27"/>
    <w:rsid w:val="24071911"/>
    <w:rsid w:val="244C845B"/>
    <w:rsid w:val="248E530D"/>
    <w:rsid w:val="24D3CF68"/>
    <w:rsid w:val="2510795C"/>
    <w:rsid w:val="251BA744"/>
    <w:rsid w:val="253F8E81"/>
    <w:rsid w:val="25742E77"/>
    <w:rsid w:val="258904ED"/>
    <w:rsid w:val="259B71EF"/>
    <w:rsid w:val="25EDC6AD"/>
    <w:rsid w:val="25F88EF8"/>
    <w:rsid w:val="25FB354B"/>
    <w:rsid w:val="2673F9C8"/>
    <w:rsid w:val="26908926"/>
    <w:rsid w:val="2696048B"/>
    <w:rsid w:val="26E8AA7C"/>
    <w:rsid w:val="270039FC"/>
    <w:rsid w:val="270ED2D7"/>
    <w:rsid w:val="27EDC62B"/>
    <w:rsid w:val="282291FE"/>
    <w:rsid w:val="282DF551"/>
    <w:rsid w:val="286A2F40"/>
    <w:rsid w:val="28AFAF4D"/>
    <w:rsid w:val="290244BD"/>
    <w:rsid w:val="2916AC2A"/>
    <w:rsid w:val="29198ED0"/>
    <w:rsid w:val="292359A5"/>
    <w:rsid w:val="2925676F"/>
    <w:rsid w:val="292A225F"/>
    <w:rsid w:val="2964DAFE"/>
    <w:rsid w:val="2987A12C"/>
    <w:rsid w:val="29B9C577"/>
    <w:rsid w:val="29D1F9C3"/>
    <w:rsid w:val="2A4C3758"/>
    <w:rsid w:val="2AB4B762"/>
    <w:rsid w:val="2AC4C479"/>
    <w:rsid w:val="2AE60B02"/>
    <w:rsid w:val="2AEE7D56"/>
    <w:rsid w:val="2AEF3686"/>
    <w:rsid w:val="2B36D773"/>
    <w:rsid w:val="2B4FB6BC"/>
    <w:rsid w:val="2B80E876"/>
    <w:rsid w:val="2BC3FCB2"/>
    <w:rsid w:val="2BDAC4DB"/>
    <w:rsid w:val="2BF5EBA4"/>
    <w:rsid w:val="2C3A4580"/>
    <w:rsid w:val="2C3F03EA"/>
    <w:rsid w:val="2C78F914"/>
    <w:rsid w:val="2C89F877"/>
    <w:rsid w:val="2CA981F8"/>
    <w:rsid w:val="2CE58A4A"/>
    <w:rsid w:val="2CF1E768"/>
    <w:rsid w:val="2CF51861"/>
    <w:rsid w:val="2D20E976"/>
    <w:rsid w:val="2D6DCEA4"/>
    <w:rsid w:val="2D9E22F2"/>
    <w:rsid w:val="2DA70BF6"/>
    <w:rsid w:val="2DD908F3"/>
    <w:rsid w:val="2DE93BAD"/>
    <w:rsid w:val="2DF3BFA1"/>
    <w:rsid w:val="2E0E0A41"/>
    <w:rsid w:val="2E33F667"/>
    <w:rsid w:val="2E565163"/>
    <w:rsid w:val="2EC5800D"/>
    <w:rsid w:val="2EDA9404"/>
    <w:rsid w:val="2EFAD3CC"/>
    <w:rsid w:val="2EFE95BD"/>
    <w:rsid w:val="2F004CC0"/>
    <w:rsid w:val="2F047E8F"/>
    <w:rsid w:val="2F07888E"/>
    <w:rsid w:val="2F2A6AF2"/>
    <w:rsid w:val="2F2D8188"/>
    <w:rsid w:val="2F4A225E"/>
    <w:rsid w:val="2F565269"/>
    <w:rsid w:val="2F704F01"/>
    <w:rsid w:val="2FA76CB6"/>
    <w:rsid w:val="2FDE79F5"/>
    <w:rsid w:val="3003AFAE"/>
    <w:rsid w:val="300F9835"/>
    <w:rsid w:val="305CEB1B"/>
    <w:rsid w:val="305D0073"/>
    <w:rsid w:val="309E7D46"/>
    <w:rsid w:val="30A15996"/>
    <w:rsid w:val="30A1DBA5"/>
    <w:rsid w:val="31088513"/>
    <w:rsid w:val="31D47E6E"/>
    <w:rsid w:val="31E3D204"/>
    <w:rsid w:val="31EAF046"/>
    <w:rsid w:val="320E2512"/>
    <w:rsid w:val="323554AA"/>
    <w:rsid w:val="3264CBA2"/>
    <w:rsid w:val="32A5B653"/>
    <w:rsid w:val="33047B41"/>
    <w:rsid w:val="333CFFB8"/>
    <w:rsid w:val="33610C64"/>
    <w:rsid w:val="33626EAB"/>
    <w:rsid w:val="3382F54B"/>
    <w:rsid w:val="33B5F7A8"/>
    <w:rsid w:val="341A197D"/>
    <w:rsid w:val="3438B5A5"/>
    <w:rsid w:val="343BF54F"/>
    <w:rsid w:val="344AFFE6"/>
    <w:rsid w:val="3451B3FD"/>
    <w:rsid w:val="347B733E"/>
    <w:rsid w:val="34C883F6"/>
    <w:rsid w:val="34DA845A"/>
    <w:rsid w:val="350DF1DD"/>
    <w:rsid w:val="352BFB5B"/>
    <w:rsid w:val="3566B3F8"/>
    <w:rsid w:val="356A729E"/>
    <w:rsid w:val="3571EE69"/>
    <w:rsid w:val="3580B03B"/>
    <w:rsid w:val="35C793AB"/>
    <w:rsid w:val="35D80EE3"/>
    <w:rsid w:val="35DD7C24"/>
    <w:rsid w:val="36113E3F"/>
    <w:rsid w:val="366BD9AA"/>
    <w:rsid w:val="36DC8024"/>
    <w:rsid w:val="36E81300"/>
    <w:rsid w:val="370467AE"/>
    <w:rsid w:val="3705762E"/>
    <w:rsid w:val="3758CA16"/>
    <w:rsid w:val="3758ED89"/>
    <w:rsid w:val="375FE465"/>
    <w:rsid w:val="3867CA5E"/>
    <w:rsid w:val="386D936C"/>
    <w:rsid w:val="387600FE"/>
    <w:rsid w:val="387E0A51"/>
    <w:rsid w:val="3898932F"/>
    <w:rsid w:val="38B74869"/>
    <w:rsid w:val="38CED6B4"/>
    <w:rsid w:val="39323D01"/>
    <w:rsid w:val="39328170"/>
    <w:rsid w:val="3959BC51"/>
    <w:rsid w:val="39651930"/>
    <w:rsid w:val="39827A17"/>
    <w:rsid w:val="39CE58BE"/>
    <w:rsid w:val="39D2B797"/>
    <w:rsid w:val="39E31219"/>
    <w:rsid w:val="39EF43C7"/>
    <w:rsid w:val="3A1625CF"/>
    <w:rsid w:val="3A2722BF"/>
    <w:rsid w:val="3A752A89"/>
    <w:rsid w:val="3A80D88A"/>
    <w:rsid w:val="3A92E243"/>
    <w:rsid w:val="3AFD3C73"/>
    <w:rsid w:val="3B041C52"/>
    <w:rsid w:val="3B8C6D1E"/>
    <w:rsid w:val="3BA66543"/>
    <w:rsid w:val="3BEE52F1"/>
    <w:rsid w:val="3C4FBFDD"/>
    <w:rsid w:val="3C5B2E4E"/>
    <w:rsid w:val="3C6903CA"/>
    <w:rsid w:val="3C6CB12B"/>
    <w:rsid w:val="3CA964D4"/>
    <w:rsid w:val="3CC20612"/>
    <w:rsid w:val="3CD065B7"/>
    <w:rsid w:val="3D4A411E"/>
    <w:rsid w:val="3DB6D952"/>
    <w:rsid w:val="3DF6046F"/>
    <w:rsid w:val="3DFDA03C"/>
    <w:rsid w:val="3EBEEC5C"/>
    <w:rsid w:val="3ED6BDA9"/>
    <w:rsid w:val="3F29B259"/>
    <w:rsid w:val="3FB249AD"/>
    <w:rsid w:val="3FF79AB3"/>
    <w:rsid w:val="400C93A2"/>
    <w:rsid w:val="40335107"/>
    <w:rsid w:val="404C06E5"/>
    <w:rsid w:val="405514E7"/>
    <w:rsid w:val="405C3430"/>
    <w:rsid w:val="40619678"/>
    <w:rsid w:val="408112E3"/>
    <w:rsid w:val="40856753"/>
    <w:rsid w:val="408F415F"/>
    <w:rsid w:val="413F7F43"/>
    <w:rsid w:val="415DFD57"/>
    <w:rsid w:val="419BD064"/>
    <w:rsid w:val="41C591AA"/>
    <w:rsid w:val="41EE4FB2"/>
    <w:rsid w:val="41F7BBD6"/>
    <w:rsid w:val="42008816"/>
    <w:rsid w:val="42301722"/>
    <w:rsid w:val="42680740"/>
    <w:rsid w:val="4294FB24"/>
    <w:rsid w:val="42B5C814"/>
    <w:rsid w:val="43165A07"/>
    <w:rsid w:val="433F0C92"/>
    <w:rsid w:val="4356A667"/>
    <w:rsid w:val="43691150"/>
    <w:rsid w:val="4399E563"/>
    <w:rsid w:val="43AE3C4A"/>
    <w:rsid w:val="43BD0815"/>
    <w:rsid w:val="43DF6714"/>
    <w:rsid w:val="440ADF2C"/>
    <w:rsid w:val="440FC0A5"/>
    <w:rsid w:val="44421F40"/>
    <w:rsid w:val="446A2154"/>
    <w:rsid w:val="448731DA"/>
    <w:rsid w:val="448B9C4E"/>
    <w:rsid w:val="44CDB578"/>
    <w:rsid w:val="44E2B145"/>
    <w:rsid w:val="450A0BE9"/>
    <w:rsid w:val="4545DC0C"/>
    <w:rsid w:val="456DF97C"/>
    <w:rsid w:val="457AF4CE"/>
    <w:rsid w:val="4586D72C"/>
    <w:rsid w:val="459BEB87"/>
    <w:rsid w:val="45F4C868"/>
    <w:rsid w:val="466C419B"/>
    <w:rsid w:val="46716E9B"/>
    <w:rsid w:val="46A53949"/>
    <w:rsid w:val="46CFE757"/>
    <w:rsid w:val="46FA90F0"/>
    <w:rsid w:val="46FCE35A"/>
    <w:rsid w:val="4799FB58"/>
    <w:rsid w:val="47C2971E"/>
    <w:rsid w:val="47CA377A"/>
    <w:rsid w:val="47E29F5A"/>
    <w:rsid w:val="481AA4C9"/>
    <w:rsid w:val="486E46E8"/>
    <w:rsid w:val="48CA41FF"/>
    <w:rsid w:val="48D611C1"/>
    <w:rsid w:val="490A0B75"/>
    <w:rsid w:val="4927363E"/>
    <w:rsid w:val="4954FA9C"/>
    <w:rsid w:val="495F9C23"/>
    <w:rsid w:val="49774A66"/>
    <w:rsid w:val="497AFAE3"/>
    <w:rsid w:val="49A26D43"/>
    <w:rsid w:val="49CD7941"/>
    <w:rsid w:val="49DA8E7A"/>
    <w:rsid w:val="4A237202"/>
    <w:rsid w:val="4A56DD3D"/>
    <w:rsid w:val="4A717590"/>
    <w:rsid w:val="4A781B68"/>
    <w:rsid w:val="4AA3E21E"/>
    <w:rsid w:val="4AB3AE55"/>
    <w:rsid w:val="4AB5567F"/>
    <w:rsid w:val="4ACEA7E6"/>
    <w:rsid w:val="4AE13171"/>
    <w:rsid w:val="4B20A75B"/>
    <w:rsid w:val="4B98D0A6"/>
    <w:rsid w:val="4B9AB08C"/>
    <w:rsid w:val="4BBD7C70"/>
    <w:rsid w:val="4BD92668"/>
    <w:rsid w:val="4BF57171"/>
    <w:rsid w:val="4C130E74"/>
    <w:rsid w:val="4C23F493"/>
    <w:rsid w:val="4C327F0C"/>
    <w:rsid w:val="4C44F3C0"/>
    <w:rsid w:val="4C70415C"/>
    <w:rsid w:val="4CA5C84A"/>
    <w:rsid w:val="4CB6107D"/>
    <w:rsid w:val="4CF32B8A"/>
    <w:rsid w:val="4CF77E07"/>
    <w:rsid w:val="4CF9D87C"/>
    <w:rsid w:val="4D234A9D"/>
    <w:rsid w:val="4D2A4546"/>
    <w:rsid w:val="4D5A5092"/>
    <w:rsid w:val="4D7E9088"/>
    <w:rsid w:val="4D932ECC"/>
    <w:rsid w:val="4DA54BA0"/>
    <w:rsid w:val="4DE7EA80"/>
    <w:rsid w:val="4DFC48E9"/>
    <w:rsid w:val="4DFE1490"/>
    <w:rsid w:val="4E1415BF"/>
    <w:rsid w:val="4E6D14AC"/>
    <w:rsid w:val="4E8D778C"/>
    <w:rsid w:val="4EA3DC79"/>
    <w:rsid w:val="4EAB8CE8"/>
    <w:rsid w:val="4EF82089"/>
    <w:rsid w:val="4F0AF1A5"/>
    <w:rsid w:val="4F31D849"/>
    <w:rsid w:val="4F70F39F"/>
    <w:rsid w:val="4FDA89FD"/>
    <w:rsid w:val="4FE5EBF2"/>
    <w:rsid w:val="503AE18F"/>
    <w:rsid w:val="50402DA6"/>
    <w:rsid w:val="506E2F88"/>
    <w:rsid w:val="50C167D9"/>
    <w:rsid w:val="50CDA8AA"/>
    <w:rsid w:val="5124F2AF"/>
    <w:rsid w:val="516B7D35"/>
    <w:rsid w:val="51AC701B"/>
    <w:rsid w:val="51AF53B4"/>
    <w:rsid w:val="51BC303F"/>
    <w:rsid w:val="51CA33E0"/>
    <w:rsid w:val="5209EC5C"/>
    <w:rsid w:val="52373DCD"/>
    <w:rsid w:val="5245DB73"/>
    <w:rsid w:val="525CE0A9"/>
    <w:rsid w:val="52A08C22"/>
    <w:rsid w:val="52ED5C47"/>
    <w:rsid w:val="5307FBBF"/>
    <w:rsid w:val="5362A7A1"/>
    <w:rsid w:val="536698A3"/>
    <w:rsid w:val="53A1858B"/>
    <w:rsid w:val="53A3A2C1"/>
    <w:rsid w:val="53BEA2D7"/>
    <w:rsid w:val="53D0FB05"/>
    <w:rsid w:val="53D8FEE4"/>
    <w:rsid w:val="53F84AD7"/>
    <w:rsid w:val="54606214"/>
    <w:rsid w:val="5477B3F3"/>
    <w:rsid w:val="54B14F95"/>
    <w:rsid w:val="54B3F268"/>
    <w:rsid w:val="54B4DED7"/>
    <w:rsid w:val="54BF94D2"/>
    <w:rsid w:val="54D687D4"/>
    <w:rsid w:val="55277C2F"/>
    <w:rsid w:val="552D3DAB"/>
    <w:rsid w:val="5572E987"/>
    <w:rsid w:val="55D98B2A"/>
    <w:rsid w:val="55FEDE8E"/>
    <w:rsid w:val="5644772E"/>
    <w:rsid w:val="5659885F"/>
    <w:rsid w:val="5667FDFC"/>
    <w:rsid w:val="56AA86A7"/>
    <w:rsid w:val="56F64C5F"/>
    <w:rsid w:val="5722775E"/>
    <w:rsid w:val="577CDDB8"/>
    <w:rsid w:val="579054D4"/>
    <w:rsid w:val="57A1CFA8"/>
    <w:rsid w:val="57B50038"/>
    <w:rsid w:val="57E47CA0"/>
    <w:rsid w:val="5806B370"/>
    <w:rsid w:val="586684A0"/>
    <w:rsid w:val="588A925F"/>
    <w:rsid w:val="58BA84BF"/>
    <w:rsid w:val="58CCF970"/>
    <w:rsid w:val="58EA6C88"/>
    <w:rsid w:val="5916FE41"/>
    <w:rsid w:val="5922FB2A"/>
    <w:rsid w:val="59246A5A"/>
    <w:rsid w:val="59429E66"/>
    <w:rsid w:val="596BC081"/>
    <w:rsid w:val="59754475"/>
    <w:rsid w:val="5982D5BD"/>
    <w:rsid w:val="59C9FE59"/>
    <w:rsid w:val="59CC17F9"/>
    <w:rsid w:val="5A6008AB"/>
    <w:rsid w:val="5AE95E8E"/>
    <w:rsid w:val="5B3014A0"/>
    <w:rsid w:val="5B3551FF"/>
    <w:rsid w:val="5B4032C0"/>
    <w:rsid w:val="5B44F7DA"/>
    <w:rsid w:val="5B5AA85B"/>
    <w:rsid w:val="5B7907E9"/>
    <w:rsid w:val="5BA55E1F"/>
    <w:rsid w:val="5BD7C1F2"/>
    <w:rsid w:val="5BF1D61F"/>
    <w:rsid w:val="5C0AC5A8"/>
    <w:rsid w:val="5C21F61E"/>
    <w:rsid w:val="5C504146"/>
    <w:rsid w:val="5C5ED219"/>
    <w:rsid w:val="5C688432"/>
    <w:rsid w:val="5C80557F"/>
    <w:rsid w:val="5C8827E5"/>
    <w:rsid w:val="5C9ACD4F"/>
    <w:rsid w:val="5CC7BCC7"/>
    <w:rsid w:val="5CFA06CE"/>
    <w:rsid w:val="5D25BABC"/>
    <w:rsid w:val="5D2A21D2"/>
    <w:rsid w:val="5D9BD579"/>
    <w:rsid w:val="5DAC3E5B"/>
    <w:rsid w:val="5E25FA0A"/>
    <w:rsid w:val="5E58DEEB"/>
    <w:rsid w:val="5E63B71D"/>
    <w:rsid w:val="5EACDDB6"/>
    <w:rsid w:val="5EC5B813"/>
    <w:rsid w:val="5ECB9AB5"/>
    <w:rsid w:val="5EE07939"/>
    <w:rsid w:val="5F8CA701"/>
    <w:rsid w:val="5F98358C"/>
    <w:rsid w:val="5FC22C0E"/>
    <w:rsid w:val="605D472F"/>
    <w:rsid w:val="606B45A6"/>
    <w:rsid w:val="606D3CCE"/>
    <w:rsid w:val="60E64930"/>
    <w:rsid w:val="61165417"/>
    <w:rsid w:val="6122CD11"/>
    <w:rsid w:val="6148B1EE"/>
    <w:rsid w:val="615D25C1"/>
    <w:rsid w:val="6162F0D1"/>
    <w:rsid w:val="6172F095"/>
    <w:rsid w:val="61894A2C"/>
    <w:rsid w:val="61D05AAF"/>
    <w:rsid w:val="61EA131A"/>
    <w:rsid w:val="620236F6"/>
    <w:rsid w:val="62035741"/>
    <w:rsid w:val="622ED96C"/>
    <w:rsid w:val="62315E05"/>
    <w:rsid w:val="626117A3"/>
    <w:rsid w:val="629BDD19"/>
    <w:rsid w:val="62DBCF54"/>
    <w:rsid w:val="62FE2F74"/>
    <w:rsid w:val="63156697"/>
    <w:rsid w:val="632DE06F"/>
    <w:rsid w:val="634E41B0"/>
    <w:rsid w:val="635790E8"/>
    <w:rsid w:val="63C51868"/>
    <w:rsid w:val="63CAA9CD"/>
    <w:rsid w:val="63D60708"/>
    <w:rsid w:val="63E4CFF5"/>
    <w:rsid w:val="63E8F880"/>
    <w:rsid w:val="63E94511"/>
    <w:rsid w:val="640F3C15"/>
    <w:rsid w:val="64161061"/>
    <w:rsid w:val="641DF723"/>
    <w:rsid w:val="6435047B"/>
    <w:rsid w:val="645002A5"/>
    <w:rsid w:val="6451A70F"/>
    <w:rsid w:val="647BCA99"/>
    <w:rsid w:val="64956F0E"/>
    <w:rsid w:val="64E37D42"/>
    <w:rsid w:val="64F12C2C"/>
    <w:rsid w:val="651E5C6D"/>
    <w:rsid w:val="6521B3DC"/>
    <w:rsid w:val="6559489C"/>
    <w:rsid w:val="655B992D"/>
    <w:rsid w:val="6571D769"/>
    <w:rsid w:val="659152A0"/>
    <w:rsid w:val="65B2EE69"/>
    <w:rsid w:val="65CF2BCD"/>
    <w:rsid w:val="65EED475"/>
    <w:rsid w:val="66241097"/>
    <w:rsid w:val="665064CE"/>
    <w:rsid w:val="66B35BA1"/>
    <w:rsid w:val="66C219BC"/>
    <w:rsid w:val="66E328EC"/>
    <w:rsid w:val="670D6F3F"/>
    <w:rsid w:val="673D7548"/>
    <w:rsid w:val="67484EC9"/>
    <w:rsid w:val="67535A6F"/>
    <w:rsid w:val="676BD055"/>
    <w:rsid w:val="678A53E0"/>
    <w:rsid w:val="67B2528A"/>
    <w:rsid w:val="67B65543"/>
    <w:rsid w:val="67BFE0F8"/>
    <w:rsid w:val="67E18C5D"/>
    <w:rsid w:val="683D6235"/>
    <w:rsid w:val="6860EC39"/>
    <w:rsid w:val="6867B302"/>
    <w:rsid w:val="68A2AE5E"/>
    <w:rsid w:val="68C42687"/>
    <w:rsid w:val="68EE3C49"/>
    <w:rsid w:val="6914C48D"/>
    <w:rsid w:val="693527A5"/>
    <w:rsid w:val="6937F895"/>
    <w:rsid w:val="6939F52A"/>
    <w:rsid w:val="694071B0"/>
    <w:rsid w:val="694D1791"/>
    <w:rsid w:val="69513A98"/>
    <w:rsid w:val="69645477"/>
    <w:rsid w:val="699C8326"/>
    <w:rsid w:val="699F48E8"/>
    <w:rsid w:val="69AE3806"/>
    <w:rsid w:val="69B1A236"/>
    <w:rsid w:val="6A0597C1"/>
    <w:rsid w:val="6A14A748"/>
    <w:rsid w:val="6A8A4527"/>
    <w:rsid w:val="6A9B3B9B"/>
    <w:rsid w:val="6AA527C5"/>
    <w:rsid w:val="6AC0E893"/>
    <w:rsid w:val="6AF781BA"/>
    <w:rsid w:val="6B09DCE6"/>
    <w:rsid w:val="6B119572"/>
    <w:rsid w:val="6B2A167E"/>
    <w:rsid w:val="6B4A0867"/>
    <w:rsid w:val="6B581DD9"/>
    <w:rsid w:val="6B6B99C4"/>
    <w:rsid w:val="6B77F0DC"/>
    <w:rsid w:val="6B90F476"/>
    <w:rsid w:val="6BE56CED"/>
    <w:rsid w:val="6BF4E795"/>
    <w:rsid w:val="6C1822EB"/>
    <w:rsid w:val="6C1CFE17"/>
    <w:rsid w:val="6C4410C1"/>
    <w:rsid w:val="6C932940"/>
    <w:rsid w:val="6C998968"/>
    <w:rsid w:val="6CA6973E"/>
    <w:rsid w:val="6CA707FC"/>
    <w:rsid w:val="6CB4263E"/>
    <w:rsid w:val="6D1FB06B"/>
    <w:rsid w:val="6D48D136"/>
    <w:rsid w:val="6D84FCED"/>
    <w:rsid w:val="6E16F505"/>
    <w:rsid w:val="6E1E5F3A"/>
    <w:rsid w:val="6E601F0F"/>
    <w:rsid w:val="6E78489A"/>
    <w:rsid w:val="6E819E78"/>
    <w:rsid w:val="6E9EF6A4"/>
    <w:rsid w:val="6ED083A8"/>
    <w:rsid w:val="6F38D196"/>
    <w:rsid w:val="6F6D9DDA"/>
    <w:rsid w:val="6FA2CE2C"/>
    <w:rsid w:val="6FA6F192"/>
    <w:rsid w:val="6FD00651"/>
    <w:rsid w:val="70100853"/>
    <w:rsid w:val="701D6ED9"/>
    <w:rsid w:val="70220FF3"/>
    <w:rsid w:val="704560B9"/>
    <w:rsid w:val="704D4BA8"/>
    <w:rsid w:val="7050A303"/>
    <w:rsid w:val="7057512D"/>
    <w:rsid w:val="705E5676"/>
    <w:rsid w:val="70683FBC"/>
    <w:rsid w:val="70760835"/>
    <w:rsid w:val="7076816F"/>
    <w:rsid w:val="709B5F45"/>
    <w:rsid w:val="70CB3C1D"/>
    <w:rsid w:val="70D18421"/>
    <w:rsid w:val="70DB860C"/>
    <w:rsid w:val="70E4FCBB"/>
    <w:rsid w:val="71053CD6"/>
    <w:rsid w:val="71180DC9"/>
    <w:rsid w:val="7142C1F3"/>
    <w:rsid w:val="71468DEA"/>
    <w:rsid w:val="715D0C17"/>
    <w:rsid w:val="7163907D"/>
    <w:rsid w:val="71911127"/>
    <w:rsid w:val="719A6A0B"/>
    <w:rsid w:val="722AF231"/>
    <w:rsid w:val="722D9294"/>
    <w:rsid w:val="723928C6"/>
    <w:rsid w:val="72673EDA"/>
    <w:rsid w:val="7295033E"/>
    <w:rsid w:val="72C5AE33"/>
    <w:rsid w:val="730A946F"/>
    <w:rsid w:val="730E9FC0"/>
    <w:rsid w:val="734DCAAD"/>
    <w:rsid w:val="737C6609"/>
    <w:rsid w:val="73E05563"/>
    <w:rsid w:val="7412CEC1"/>
    <w:rsid w:val="745981A7"/>
    <w:rsid w:val="7471656E"/>
    <w:rsid w:val="7486B9F1"/>
    <w:rsid w:val="74B96557"/>
    <w:rsid w:val="74BCEB8B"/>
    <w:rsid w:val="754BCBD7"/>
    <w:rsid w:val="755A7FDF"/>
    <w:rsid w:val="75898132"/>
    <w:rsid w:val="75A1EE9D"/>
    <w:rsid w:val="75A5D043"/>
    <w:rsid w:val="75D7D366"/>
    <w:rsid w:val="75F7D96B"/>
    <w:rsid w:val="75FFE1D3"/>
    <w:rsid w:val="760F8913"/>
    <w:rsid w:val="761E49ED"/>
    <w:rsid w:val="76523C9F"/>
    <w:rsid w:val="7664A393"/>
    <w:rsid w:val="76668B51"/>
    <w:rsid w:val="7669190E"/>
    <w:rsid w:val="76710CF6"/>
    <w:rsid w:val="767C8C38"/>
    <w:rsid w:val="76A29F22"/>
    <w:rsid w:val="76C8C7D0"/>
    <w:rsid w:val="76E3B5BB"/>
    <w:rsid w:val="76FF1CB0"/>
    <w:rsid w:val="77429F70"/>
    <w:rsid w:val="774BBA37"/>
    <w:rsid w:val="77C076B5"/>
    <w:rsid w:val="77DDFD78"/>
    <w:rsid w:val="77EC0201"/>
    <w:rsid w:val="78169D00"/>
    <w:rsid w:val="781958B4"/>
    <w:rsid w:val="7819CCC1"/>
    <w:rsid w:val="782018CA"/>
    <w:rsid w:val="786D6173"/>
    <w:rsid w:val="78C72F76"/>
    <w:rsid w:val="78EA314A"/>
    <w:rsid w:val="790C4A5D"/>
    <w:rsid w:val="790EBDC4"/>
    <w:rsid w:val="791B34F0"/>
    <w:rsid w:val="7935F801"/>
    <w:rsid w:val="7956C45D"/>
    <w:rsid w:val="79615930"/>
    <w:rsid w:val="79777540"/>
    <w:rsid w:val="79797C67"/>
    <w:rsid w:val="79CD1C9D"/>
    <w:rsid w:val="79DBB7E4"/>
    <w:rsid w:val="79FE7E12"/>
    <w:rsid w:val="7A15D692"/>
    <w:rsid w:val="7A9064DA"/>
    <w:rsid w:val="7AD95DD9"/>
    <w:rsid w:val="7ADB7E44"/>
    <w:rsid w:val="7B0FD792"/>
    <w:rsid w:val="7B1443DB"/>
    <w:rsid w:val="7BBA6DB7"/>
    <w:rsid w:val="7BEF264F"/>
    <w:rsid w:val="7C263059"/>
    <w:rsid w:val="7C351749"/>
    <w:rsid w:val="7C871DBE"/>
    <w:rsid w:val="7CEAE5E0"/>
    <w:rsid w:val="7D00A5CF"/>
    <w:rsid w:val="7D23290A"/>
    <w:rsid w:val="7D2F3127"/>
    <w:rsid w:val="7D772290"/>
    <w:rsid w:val="7D833D76"/>
    <w:rsid w:val="7DA6DA3D"/>
    <w:rsid w:val="7DB2FB8A"/>
    <w:rsid w:val="7DC9391D"/>
    <w:rsid w:val="7DCB1259"/>
    <w:rsid w:val="7DD68279"/>
    <w:rsid w:val="7E2914DF"/>
    <w:rsid w:val="7E471F40"/>
    <w:rsid w:val="7E65661B"/>
    <w:rsid w:val="7E9C7630"/>
    <w:rsid w:val="7EF1A1AA"/>
    <w:rsid w:val="7F33F310"/>
    <w:rsid w:val="7F95C426"/>
    <w:rsid w:val="7FA74CD4"/>
    <w:rsid w:val="7FA94855"/>
    <w:rsid w:val="7FB68EF0"/>
    <w:rsid w:val="7FDBB682"/>
    <w:rsid w:val="7FE6B6C4"/>
    <w:rsid w:val="7FFCB5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0F534595"/>
  <w15:chartTrackingRefBased/>
  <w15:docId w15:val="{0468686E-8115-4CDC-8F6C-4A1BFB25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54"/>
    <w:pPr>
      <w:widowControl w:val="0"/>
      <w:suppressAutoHyphens/>
      <w:jc w:val="both"/>
    </w:pPr>
    <w:rPr>
      <w:rFonts w:ascii="Calibri" w:hAnsi="Calibri"/>
      <w:color w:val="000000"/>
      <w:kern w:val="1"/>
      <w:sz w:val="22"/>
      <w:lang w:eastAsia="zh-CN"/>
    </w:rPr>
  </w:style>
  <w:style w:type="paragraph" w:styleId="Titre1">
    <w:name w:val="heading 1"/>
    <w:basedOn w:val="Normal"/>
    <w:next w:val="Corpsdetexte"/>
    <w:link w:val="Titre1Car"/>
    <w:qFormat/>
    <w:rsid w:val="002D71E2"/>
    <w:pPr>
      <w:keepNext/>
      <w:numPr>
        <w:numId w:val="1"/>
      </w:numPr>
      <w:spacing w:after="120"/>
      <w:outlineLvl w:val="0"/>
    </w:pPr>
    <w:rPr>
      <w:rFonts w:cs="Arial"/>
      <w:b/>
      <w:bCs/>
      <w:sz w:val="24"/>
      <w:szCs w:val="32"/>
    </w:rPr>
  </w:style>
  <w:style w:type="paragraph" w:styleId="Titre2">
    <w:name w:val="heading 2"/>
    <w:basedOn w:val="Normal"/>
    <w:next w:val="Corpsdetexte"/>
    <w:link w:val="Titre2Car"/>
    <w:qFormat/>
    <w:rsid w:val="00B461CE"/>
    <w:pPr>
      <w:keepNext/>
      <w:numPr>
        <w:ilvl w:val="1"/>
        <w:numId w:val="1"/>
      </w:numPr>
      <w:tabs>
        <w:tab w:val="clear" w:pos="9782"/>
      </w:tabs>
      <w:spacing w:after="120"/>
      <w:ind w:left="850"/>
      <w:jc w:val="left"/>
      <w:outlineLvl w:val="1"/>
    </w:pPr>
    <w:rPr>
      <w:rFonts w:cs="Arial"/>
      <w:b/>
      <w:bCs/>
      <w:iCs/>
      <w:color w:val="auto"/>
      <w:sz w:val="24"/>
      <w:szCs w:val="28"/>
    </w:rPr>
  </w:style>
  <w:style w:type="paragraph" w:styleId="Titre3">
    <w:name w:val="heading 3"/>
    <w:basedOn w:val="Normal"/>
    <w:next w:val="Corpsdetexte"/>
    <w:link w:val="Titre3Car"/>
    <w:qFormat/>
    <w:rsid w:val="008D371C"/>
    <w:pPr>
      <w:keepNext/>
      <w:numPr>
        <w:ilvl w:val="2"/>
        <w:numId w:val="1"/>
      </w:numPr>
      <w:tabs>
        <w:tab w:val="clear" w:pos="4395"/>
      </w:tabs>
      <w:spacing w:after="120"/>
      <w:outlineLvl w:val="2"/>
    </w:pPr>
    <w:rPr>
      <w:rFonts w:cs="Arial"/>
      <w:b/>
      <w:bCs/>
      <w:sz w:val="24"/>
      <w:szCs w:val="26"/>
    </w:rPr>
  </w:style>
  <w:style w:type="paragraph" w:styleId="Titre4">
    <w:name w:val="heading 4"/>
    <w:basedOn w:val="Titre10"/>
    <w:next w:val="Corpsdetexte"/>
    <w:qFormat/>
    <w:pPr>
      <w:numPr>
        <w:ilvl w:val="3"/>
        <w:numId w:val="1"/>
      </w:numPr>
      <w:spacing w:before="317" w:after="238"/>
      <w:jc w:val="left"/>
      <w:outlineLvl w:val="3"/>
    </w:pPr>
    <w:rPr>
      <w:bCs/>
      <w:iCs/>
      <w:sz w:val="22"/>
      <w:szCs w:val="24"/>
    </w:rPr>
  </w:style>
  <w:style w:type="paragraph" w:styleId="Titre5">
    <w:name w:val="heading 5"/>
    <w:basedOn w:val="Normal"/>
    <w:next w:val="Normal"/>
    <w:link w:val="Titre5Car"/>
    <w:qFormat/>
    <w:rsid w:val="008E2B3A"/>
    <w:pPr>
      <w:widowControl/>
      <w:numPr>
        <w:numId w:val="9"/>
      </w:numPr>
      <w:tabs>
        <w:tab w:val="clear" w:pos="360"/>
      </w:tabs>
      <w:suppressAutoHyphens w:val="0"/>
      <w:spacing w:before="240"/>
      <w:ind w:left="737" w:hanging="170"/>
      <w:outlineLvl w:val="4"/>
    </w:pPr>
    <w:rPr>
      <w:rFonts w:ascii="Arial" w:eastAsia="Times New Roman" w:hAnsi="Arial" w:cs="Arial"/>
      <w:b/>
      <w:bCs/>
      <w:color w:val="auto"/>
      <w:kern w:val="0"/>
      <w:szCs w:val="22"/>
      <w:lang w:eastAsia="fr-FR"/>
    </w:rPr>
  </w:style>
  <w:style w:type="paragraph" w:styleId="Titre6">
    <w:name w:val="heading 6"/>
    <w:basedOn w:val="Normal"/>
    <w:next w:val="Normal"/>
    <w:link w:val="Titre6Car"/>
    <w:autoRedefine/>
    <w:qFormat/>
    <w:rsid w:val="008E2B3A"/>
    <w:pPr>
      <w:widowControl/>
      <w:suppressAutoHyphens w:val="0"/>
      <w:spacing w:before="240"/>
      <w:outlineLvl w:val="5"/>
    </w:pPr>
    <w:rPr>
      <w:rFonts w:ascii="Arial" w:eastAsia="Times New Roman" w:hAnsi="Arial" w:cs="Arial"/>
      <w:color w:val="auto"/>
      <w:kern w:val="0"/>
      <w:szCs w:val="22"/>
      <w:lang w:eastAsia="fr-FR"/>
    </w:rPr>
  </w:style>
  <w:style w:type="paragraph" w:styleId="Titre7">
    <w:name w:val="heading 7"/>
    <w:basedOn w:val="Normal"/>
    <w:next w:val="Normal"/>
    <w:link w:val="Titre7Car"/>
    <w:autoRedefine/>
    <w:qFormat/>
    <w:rsid w:val="008E2B3A"/>
    <w:pPr>
      <w:keepNext/>
      <w:widowControl/>
      <w:suppressAutoHyphens w:val="0"/>
      <w:spacing w:before="240"/>
      <w:outlineLvl w:val="6"/>
    </w:pPr>
    <w:rPr>
      <w:rFonts w:ascii="Arial" w:eastAsia="Times New Roman" w:hAnsi="Arial" w:cs="Arial"/>
      <w:color w:val="auto"/>
      <w:kern w:val="0"/>
      <w:szCs w:val="22"/>
      <w:lang w:eastAsia="fr-FR"/>
    </w:rPr>
  </w:style>
  <w:style w:type="paragraph" w:styleId="Titre8">
    <w:name w:val="heading 8"/>
    <w:basedOn w:val="Normal"/>
    <w:next w:val="Normal"/>
    <w:link w:val="Titre8Car"/>
    <w:unhideWhenUsed/>
    <w:qFormat/>
    <w:rsid w:val="00F76D73"/>
    <w:pPr>
      <w:spacing w:before="240" w:after="60"/>
      <w:outlineLvl w:val="7"/>
    </w:pPr>
    <w:rPr>
      <w:rFonts w:eastAsia="Times New Roman"/>
      <w:i/>
      <w:iCs/>
      <w:szCs w:val="24"/>
    </w:rPr>
  </w:style>
  <w:style w:type="paragraph" w:styleId="Titre9">
    <w:name w:val="heading 9"/>
    <w:basedOn w:val="Normal"/>
    <w:next w:val="Normal"/>
    <w:link w:val="Titre9Car"/>
    <w:autoRedefine/>
    <w:qFormat/>
    <w:rsid w:val="008E2B3A"/>
    <w:pPr>
      <w:keepNext/>
      <w:widowControl/>
      <w:suppressAutoHyphens w:val="0"/>
      <w:spacing w:before="240"/>
      <w:outlineLvl w:val="8"/>
    </w:pPr>
    <w:rPr>
      <w:rFonts w:ascii="Arial" w:eastAsia="Times New Roman" w:hAnsi="Arial" w:cs="Arial"/>
      <w:color w:val="auto"/>
      <w:kern w:val="0"/>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character" w:styleId="Lienhypertextesuivivisit">
    <w:name w:val="FollowedHyperlink"/>
    <w:uiPriority w:val="99"/>
    <w:rPr>
      <w:color w:val="800080"/>
      <w:u w:val="single"/>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Sautdindex">
    <w:name w:val="Saut d'index"/>
  </w:style>
  <w:style w:type="paragraph" w:customStyle="1" w:styleId="Titre10">
    <w:name w:val="Titre1"/>
    <w:basedOn w:val="Normal"/>
    <w:next w:val="m-SousTitreRapport"/>
    <w:pPr>
      <w:keepNext/>
      <w:spacing w:before="240" w:after="120"/>
      <w:jc w:val="right"/>
    </w:pPr>
    <w:rPr>
      <w:rFonts w:ascii="Liberation Sans" w:eastAsia="MS Mincho" w:hAnsi="Liberation Sans" w:cs="Tahoma"/>
      <w:b/>
      <w:i/>
      <w:sz w:val="64"/>
      <w:szCs w:val="28"/>
    </w:rPr>
  </w:style>
  <w:style w:type="paragraph" w:styleId="Corpsdetexte">
    <w:name w:val="Body Text"/>
    <w:basedOn w:val="Normal"/>
    <w:link w:val="CorpsdetexteCar"/>
    <w:pPr>
      <w:spacing w:after="120" w:line="261" w:lineRule="exact"/>
      <w:ind w:left="850"/>
    </w:pPr>
  </w:style>
  <w:style w:type="paragraph" w:styleId="Liste0">
    <w:name w:val="List"/>
    <w:basedOn w:val="Corpsdetexte"/>
    <w:rPr>
      <w:rFonts w:cs="Tahoma"/>
      <w:sz w:val="24"/>
    </w:rPr>
  </w:style>
  <w:style w:type="paragraph" w:styleId="Lgende">
    <w:name w:val="caption"/>
    <w:basedOn w:val="Normal"/>
    <w:qFormat/>
    <w:rsid w:val="00931738"/>
    <w:pPr>
      <w:suppressLineNumbers/>
      <w:spacing w:before="120" w:after="120"/>
    </w:pPr>
    <w:rPr>
      <w:rFonts w:cs="Tahoma"/>
      <w:i/>
      <w:iCs/>
      <w:color w:val="1F4E79"/>
      <w:sz w:val="18"/>
      <w:szCs w:val="24"/>
    </w:rPr>
  </w:style>
  <w:style w:type="paragraph" w:customStyle="1" w:styleId="Index">
    <w:name w:val="Index"/>
    <w:basedOn w:val="Normal"/>
    <w:pPr>
      <w:suppressLineNumbers/>
    </w:pPr>
    <w:rPr>
      <w:rFonts w:cs="Tahoma"/>
      <w:sz w:val="24"/>
    </w:rPr>
  </w:style>
  <w:style w:type="paragraph" w:styleId="En-tte">
    <w:name w:val="header"/>
    <w:basedOn w:val="Normal"/>
    <w:pPr>
      <w:tabs>
        <w:tab w:val="center" w:pos="4536"/>
        <w:tab w:val="right" w:pos="9072"/>
      </w:tabs>
    </w:pPr>
  </w:style>
  <w:style w:type="paragraph" w:customStyle="1" w:styleId="m-Rapports">
    <w:name w:val="m-Rapports"/>
    <w:basedOn w:val="Normal"/>
    <w:pPr>
      <w:ind w:left="57"/>
    </w:pPr>
    <w:rPr>
      <w:rFonts w:ascii="Liberation Sans" w:hAnsi="Liberation Sans"/>
      <w:b/>
      <w:caps/>
      <w:color w:val="FFFFFF"/>
      <w:sz w:val="30"/>
    </w:rPr>
  </w:style>
  <w:style w:type="paragraph" w:customStyle="1" w:styleId="m-DateRapports">
    <w:name w:val="m-DateRapports"/>
    <w:basedOn w:val="Normal"/>
    <w:pPr>
      <w:spacing w:after="3118"/>
      <w:ind w:left="57"/>
      <w:textAlignment w:val="center"/>
    </w:pPr>
    <w:rPr>
      <w:rFonts w:ascii="Liberation Sans" w:hAnsi="Liberation Sans"/>
      <w:i/>
      <w:color w:val="FFFFFF"/>
    </w:rPr>
  </w:style>
  <w:style w:type="paragraph" w:customStyle="1" w:styleId="m-NomDirection">
    <w:name w:val="m-NomDirection"/>
    <w:basedOn w:val="Normal"/>
    <w:pPr>
      <w:spacing w:after="170" w:line="220" w:lineRule="exact"/>
      <w:ind w:left="57"/>
    </w:pPr>
    <w:rPr>
      <w:rFonts w:ascii="Liberation Sans" w:hAnsi="Liberation Sans"/>
      <w:i/>
      <w:color w:val="FFFFFF"/>
      <w:sz w:val="18"/>
    </w:rPr>
  </w:style>
  <w:style w:type="paragraph" w:customStyle="1" w:styleId="m-SousTitreRapport">
    <w:name w:val="m-SousTitreRapport"/>
    <w:basedOn w:val="Normal"/>
    <w:pPr>
      <w:spacing w:line="540" w:lineRule="exact"/>
      <w:jc w:val="right"/>
    </w:pPr>
    <w:rPr>
      <w:rFonts w:ascii="Liberation Sans" w:hAnsi="Liberation Sans"/>
      <w:b/>
      <w:i/>
      <w:color w:val="auto"/>
      <w:sz w:val="50"/>
    </w:rPr>
  </w:style>
  <w:style w:type="paragraph" w:customStyle="1" w:styleId="m-SiteWeb">
    <w:name w:val="m-SiteWeb"/>
    <w:basedOn w:val="Normal"/>
    <w:pPr>
      <w:spacing w:before="113" w:after="113"/>
      <w:jc w:val="right"/>
    </w:pPr>
    <w:rPr>
      <w:rFonts w:ascii="Liberation Sans" w:hAnsi="Liberation Sans"/>
      <w:i/>
      <w:color w:val="FFFFFF"/>
      <w:sz w:val="15"/>
    </w:rPr>
  </w:style>
  <w:style w:type="paragraph" w:styleId="Pieddepage">
    <w:name w:val="footer"/>
    <w:basedOn w:val="Normal"/>
    <w:link w:val="PieddepageCar"/>
    <w:uiPriority w:val="99"/>
    <w:pPr>
      <w:tabs>
        <w:tab w:val="center" w:pos="4536"/>
        <w:tab w:val="right" w:pos="9072"/>
      </w:tabs>
    </w:pPr>
  </w:style>
  <w:style w:type="paragraph" w:customStyle="1" w:styleId="m-EntetePiedDePage">
    <w:name w:val="m-EntetePiedDePage"/>
    <w:basedOn w:val="En-tte"/>
    <w:rPr>
      <w:rFonts w:ascii="Liberation Sans" w:hAnsi="Liberation Sans"/>
      <w:sz w:val="20"/>
    </w:rPr>
  </w:style>
  <w:style w:type="paragraph" w:customStyle="1" w:styleId="m-HistoriqueVersions">
    <w:name w:val="m-HistoriqueVersions"/>
    <w:basedOn w:val="Normal"/>
    <w:pPr>
      <w:spacing w:after="120"/>
    </w:pPr>
    <w:rPr>
      <w:rFonts w:ascii="Liberation Sans" w:hAnsi="Liberation Sans"/>
      <w:b/>
      <w:sz w:val="28"/>
    </w:rPr>
  </w:style>
  <w:style w:type="paragraph" w:customStyle="1" w:styleId="m-TitreColonnes">
    <w:name w:val="m-TitreColonnes"/>
    <w:basedOn w:val="Normal"/>
    <w:pPr>
      <w:shd w:val="clear" w:color="auto" w:fill="D9D9D9"/>
      <w:jc w:val="center"/>
    </w:pPr>
    <w:rPr>
      <w:rFonts w:ascii="Liberation Sans" w:hAnsi="Liberation Sans"/>
      <w:sz w:val="18"/>
    </w:rPr>
  </w:style>
  <w:style w:type="paragraph" w:customStyle="1" w:styleId="m-TelFaxHttp">
    <w:name w:val="m-TelFaxHttp"/>
    <w:basedOn w:val="Normal"/>
    <w:pPr>
      <w:spacing w:before="40" w:after="40"/>
    </w:pPr>
    <w:rPr>
      <w:rFonts w:ascii="Liberation Sans" w:hAnsi="Liberation Sans"/>
      <w:i/>
      <w:sz w:val="18"/>
    </w:rPr>
  </w:style>
  <w:style w:type="paragraph" w:customStyle="1" w:styleId="m-SuiviPar">
    <w:name w:val="m-SuiviPar"/>
    <w:basedOn w:val="m-TitreColonnes"/>
    <w:pPr>
      <w:jc w:val="left"/>
    </w:pPr>
  </w:style>
  <w:style w:type="paragraph" w:styleId="TM1">
    <w:name w:val="toc 1"/>
    <w:basedOn w:val="Normal"/>
    <w:next w:val="Normal"/>
    <w:uiPriority w:val="39"/>
    <w:pPr>
      <w:tabs>
        <w:tab w:val="right" w:pos="9909"/>
      </w:tabs>
      <w:spacing w:before="360" w:line="240" w:lineRule="exact"/>
      <w:ind w:left="283"/>
    </w:pPr>
    <w:rPr>
      <w:rFonts w:ascii="Liberation Sans" w:hAnsi="Liberation Sans"/>
      <w:b/>
      <w:bCs/>
      <w:caps/>
      <w:szCs w:val="34"/>
    </w:rPr>
  </w:style>
  <w:style w:type="paragraph" w:styleId="TM2">
    <w:name w:val="toc 2"/>
    <w:basedOn w:val="Normal"/>
    <w:next w:val="Normal"/>
    <w:uiPriority w:val="39"/>
    <w:pPr>
      <w:tabs>
        <w:tab w:val="right" w:pos="9909"/>
      </w:tabs>
      <w:spacing w:before="120" w:line="240" w:lineRule="exact"/>
      <w:ind w:left="283"/>
    </w:pPr>
    <w:rPr>
      <w:rFonts w:ascii="Liberation Sans" w:hAnsi="Liberation Sans"/>
      <w:bCs/>
      <w:szCs w:val="30"/>
    </w:rPr>
  </w:style>
  <w:style w:type="paragraph" w:styleId="TM3">
    <w:name w:val="toc 3"/>
    <w:basedOn w:val="Normal"/>
    <w:next w:val="Normal"/>
    <w:uiPriority w:val="39"/>
    <w:pPr>
      <w:tabs>
        <w:tab w:val="right" w:leader="hyphen" w:pos="9909"/>
      </w:tabs>
      <w:spacing w:before="120" w:line="240" w:lineRule="exact"/>
      <w:ind w:left="283"/>
    </w:pPr>
    <w:rPr>
      <w:rFonts w:ascii="Liberation Sans" w:hAnsi="Liberation Sans"/>
      <w:sz w:val="16"/>
      <w:szCs w:val="26"/>
    </w:rPr>
  </w:style>
  <w:style w:type="paragraph" w:styleId="TM4">
    <w:name w:val="toc 4"/>
    <w:basedOn w:val="Normal"/>
    <w:next w:val="Normal"/>
    <w:pPr>
      <w:tabs>
        <w:tab w:val="right" w:pos="10476"/>
      </w:tabs>
      <w:spacing w:before="119" w:line="238" w:lineRule="exact"/>
      <w:ind w:left="850"/>
    </w:pPr>
    <w:rPr>
      <w:rFonts w:ascii="Liberation Sans" w:hAnsi="Liberation Sans"/>
      <w:sz w:val="16"/>
      <w:szCs w:val="24"/>
    </w:rPr>
  </w:style>
  <w:style w:type="paragraph" w:styleId="TM5">
    <w:name w:val="toc 5"/>
    <w:basedOn w:val="Normal"/>
    <w:next w:val="Normal"/>
    <w:pPr>
      <w:ind w:left="720"/>
    </w:pPr>
    <w:rPr>
      <w:szCs w:val="24"/>
    </w:rPr>
  </w:style>
  <w:style w:type="paragraph" w:styleId="TM6">
    <w:name w:val="toc 6"/>
    <w:basedOn w:val="Normal"/>
    <w:next w:val="Normal"/>
    <w:pPr>
      <w:ind w:left="960"/>
    </w:pPr>
    <w:rPr>
      <w:szCs w:val="24"/>
    </w:rPr>
  </w:style>
  <w:style w:type="paragraph" w:styleId="TM7">
    <w:name w:val="toc 7"/>
    <w:basedOn w:val="Normal"/>
    <w:next w:val="Normal"/>
    <w:pPr>
      <w:ind w:left="1200"/>
    </w:pPr>
    <w:rPr>
      <w:szCs w:val="24"/>
    </w:rPr>
  </w:style>
  <w:style w:type="paragraph" w:styleId="TM8">
    <w:name w:val="toc 8"/>
    <w:basedOn w:val="Normal"/>
    <w:next w:val="Normal"/>
    <w:pPr>
      <w:ind w:left="1440"/>
    </w:pPr>
    <w:rPr>
      <w:szCs w:val="24"/>
    </w:rPr>
  </w:style>
  <w:style w:type="paragraph" w:styleId="TM9">
    <w:name w:val="toc 9"/>
    <w:basedOn w:val="Normal"/>
    <w:next w:val="Normal"/>
    <w:pPr>
      <w:ind w:left="1680"/>
    </w:pPr>
    <w:rPr>
      <w:szCs w:val="24"/>
    </w:rPr>
  </w:style>
  <w:style w:type="paragraph" w:customStyle="1" w:styleId="m-Sommaire">
    <w:name w:val="m-Sommaire"/>
    <w:basedOn w:val="Normal"/>
    <w:rPr>
      <w:rFonts w:ascii="Liberation Sans" w:hAnsi="Liberation Sans"/>
      <w:b/>
      <w:i/>
      <w:sz w:val="48"/>
    </w:rPr>
  </w:style>
  <w:style w:type="paragraph" w:customStyle="1" w:styleId="Contenudecadre">
    <w:name w:val="Contenu de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Index"/>
    <w:pPr>
      <w:tabs>
        <w:tab w:val="right" w:leader="dot" w:pos="9637"/>
      </w:tabs>
      <w:ind w:left="2547"/>
    </w:pPr>
  </w:style>
  <w:style w:type="paragraph" w:styleId="TitreTR">
    <w:name w:val="toa heading"/>
    <w:basedOn w:val="Titre10"/>
    <w:pPr>
      <w:suppressLineNumbers/>
      <w:spacing w:before="0" w:after="0"/>
      <w:jc w:val="left"/>
    </w:pPr>
    <w:rPr>
      <w:bCs/>
      <w:sz w:val="40"/>
      <w:szCs w:val="32"/>
    </w:rPr>
  </w:style>
  <w:style w:type="paragraph" w:customStyle="1" w:styleId="m-listePuce">
    <w:name w:val="m-listePuce"/>
    <w:basedOn w:val="Normal"/>
    <w:pPr>
      <w:numPr>
        <w:numId w:val="3"/>
      </w:numPr>
      <w:spacing w:after="261"/>
      <w:ind w:left="850" w:firstLine="0"/>
    </w:pPr>
    <w:rPr>
      <w:rFonts w:ascii="Liberation Sans" w:hAnsi="Liberation Sans"/>
      <w:sz w:val="24"/>
    </w:rPr>
  </w:style>
  <w:style w:type="paragraph" w:customStyle="1" w:styleId="m-listeNumerique">
    <w:name w:val="m-listeNumerique"/>
    <w:basedOn w:val="Normal"/>
    <w:pPr>
      <w:numPr>
        <w:numId w:val="2"/>
      </w:numPr>
      <w:spacing w:after="261"/>
      <w:ind w:left="850" w:firstLine="0"/>
    </w:pPr>
    <w:rPr>
      <w:rFonts w:ascii="Liberation Sans" w:hAnsi="Liberation Sans"/>
      <w:sz w:val="24"/>
    </w:rPr>
  </w:style>
  <w:style w:type="paragraph" w:customStyle="1" w:styleId="cellule">
    <w:name w:val="cellule"/>
    <w:basedOn w:val="Normal"/>
    <w:pPr>
      <w:spacing w:after="60"/>
    </w:pPr>
  </w:style>
  <w:style w:type="paragraph" w:customStyle="1" w:styleId="m-service">
    <w:name w:val="m-service"/>
    <w:basedOn w:val="Normal"/>
    <w:pPr>
      <w:ind w:left="283"/>
    </w:pPr>
    <w:rPr>
      <w:color w:val="FFFFFF"/>
      <w:sz w:val="20"/>
    </w:rPr>
  </w:style>
  <w:style w:type="paragraph" w:customStyle="1" w:styleId="m-sitewebpagefin">
    <w:name w:val="m-sitewebpagefin"/>
    <w:basedOn w:val="m-SiteWeb"/>
    <w:pPr>
      <w:shd w:val="clear" w:color="auto" w:fill="66C530"/>
      <w:spacing w:before="0" w:after="0"/>
      <w:jc w:val="left"/>
    </w:pPr>
  </w:style>
  <w:style w:type="paragraph" w:customStyle="1" w:styleId="madressefin">
    <w:name w:val="m_adresse_fin"/>
    <w:basedOn w:val="Normal"/>
    <w:pPr>
      <w:tabs>
        <w:tab w:val="right" w:pos="3969"/>
      </w:tabs>
      <w:ind w:left="1134"/>
      <w:jc w:val="left"/>
    </w:pPr>
    <w:rPr>
      <w:b/>
      <w:sz w:val="14"/>
    </w:rPr>
  </w:style>
  <w:style w:type="paragraph" w:customStyle="1" w:styleId="Heading">
    <w:name w:val="Heading"/>
    <w:basedOn w:val="Normal"/>
    <w:next w:val="Corpsdetexte"/>
    <w:pPr>
      <w:keepNext/>
      <w:spacing w:before="240" w:after="120"/>
    </w:pPr>
    <w:rPr>
      <w:rFonts w:ascii="Times New Roman" w:eastAsia="Arial Unicode MS" w:hAnsi="Times New Roman" w:cs="Tahoma"/>
      <w:sz w:val="28"/>
      <w:szCs w:val="28"/>
    </w:rPr>
  </w:style>
  <w:style w:type="paragraph" w:customStyle="1" w:styleId="Lgende1">
    <w:name w:val="Légende1"/>
    <w:basedOn w:val="Normal"/>
    <w:pPr>
      <w:spacing w:before="120" w:after="120"/>
    </w:pPr>
    <w:rPr>
      <w:rFonts w:ascii="Times New Roman" w:hAnsi="Times New Roman" w:cs="Mangal"/>
      <w:i/>
      <w:iCs/>
    </w:rPr>
  </w:style>
  <w:style w:type="paragraph" w:customStyle="1" w:styleId="madressesuite">
    <w:name w:val="m_adresse_suite"/>
    <w:basedOn w:val="madressefin"/>
    <w:rPr>
      <w:b w:val="0"/>
      <w:sz w:val="15"/>
    </w:rPr>
  </w:style>
  <w:style w:type="paragraph" w:customStyle="1" w:styleId="madresseministere">
    <w:name w:val="m_adresse_ministere"/>
    <w:basedOn w:val="Normal"/>
    <w:pPr>
      <w:jc w:val="right"/>
    </w:pPr>
    <w:rPr>
      <w:color w:val="FFFFFF"/>
      <w:sz w:val="19"/>
    </w:rPr>
  </w:style>
  <w:style w:type="paragraph" w:customStyle="1" w:styleId="madresseweb">
    <w:name w:val="m_adresse_web"/>
    <w:basedOn w:val="madresseministere"/>
    <w:rPr>
      <w:i/>
      <w:sz w:val="15"/>
    </w:rPr>
  </w:style>
  <w:style w:type="paragraph" w:customStyle="1" w:styleId="mAdresseweb0">
    <w:name w:val="m_Adresse_web"/>
    <w:basedOn w:val="madresseministere"/>
    <w:rPr>
      <w:i/>
      <w:sz w:val="15"/>
    </w:rPr>
  </w:style>
  <w:style w:type="character" w:customStyle="1" w:styleId="Caractresdenotedebasdepage">
    <w:name w:val="Caractères de note de bas de page"/>
    <w:rsid w:val="00BE7BCD"/>
    <w:rPr>
      <w:vertAlign w:val="superscript"/>
    </w:rPr>
  </w:style>
  <w:style w:type="paragraph" w:styleId="Notedebasdepage">
    <w:name w:val="footnote text"/>
    <w:basedOn w:val="Normal"/>
    <w:link w:val="NotedebasdepageCar"/>
    <w:rsid w:val="00BE7BCD"/>
    <w:pPr>
      <w:widowControl/>
      <w:spacing w:before="240"/>
      <w:textAlignment w:val="baseline"/>
    </w:pPr>
    <w:rPr>
      <w:rFonts w:ascii="Arial" w:hAnsi="Arial"/>
      <w:color w:val="auto"/>
      <w:kern w:val="0"/>
      <w:sz w:val="18"/>
      <w:lang w:val="x-none"/>
    </w:rPr>
  </w:style>
  <w:style w:type="character" w:customStyle="1" w:styleId="NotedebasdepageCar">
    <w:name w:val="Note de bas de page Car"/>
    <w:link w:val="Notedebasdepage"/>
    <w:rsid w:val="00BE7BCD"/>
    <w:rPr>
      <w:rFonts w:ascii="Arial" w:hAnsi="Arial" w:cs="Arial"/>
      <w:sz w:val="18"/>
      <w:lang w:eastAsia="zh-CN"/>
    </w:rPr>
  </w:style>
  <w:style w:type="paragraph" w:styleId="NormalWeb">
    <w:name w:val="Normal (Web)"/>
    <w:basedOn w:val="Normal"/>
    <w:uiPriority w:val="99"/>
    <w:rsid w:val="0018694E"/>
    <w:pPr>
      <w:widowControl/>
      <w:spacing w:after="240" w:line="230" w:lineRule="atLeast"/>
      <w:textAlignment w:val="baseline"/>
    </w:pPr>
    <w:rPr>
      <w:rFonts w:ascii="Times New Roman" w:eastAsia="MS Mincho" w:hAnsi="Times New Roman"/>
      <w:color w:val="auto"/>
      <w:kern w:val="0"/>
      <w:szCs w:val="24"/>
    </w:rPr>
  </w:style>
  <w:style w:type="paragraph" w:customStyle="1" w:styleId="Normal1">
    <w:name w:val="Normal1"/>
    <w:basedOn w:val="Normal"/>
    <w:rsid w:val="0018694E"/>
    <w:pPr>
      <w:widowControl/>
      <w:spacing w:line="360" w:lineRule="auto"/>
      <w:textAlignment w:val="baseline"/>
    </w:pPr>
    <w:rPr>
      <w:rFonts w:ascii="Arial" w:hAnsi="Arial" w:cs="Arial"/>
      <w:color w:val="auto"/>
      <w:kern w:val="0"/>
    </w:rPr>
  </w:style>
  <w:style w:type="character" w:styleId="Marquedecommentaire">
    <w:name w:val="annotation reference"/>
    <w:uiPriority w:val="99"/>
    <w:unhideWhenUsed/>
    <w:qFormat/>
    <w:rsid w:val="00DD65C0"/>
    <w:rPr>
      <w:sz w:val="16"/>
      <w:szCs w:val="16"/>
    </w:rPr>
  </w:style>
  <w:style w:type="paragraph" w:styleId="Commentaire">
    <w:name w:val="annotation text"/>
    <w:basedOn w:val="Normal"/>
    <w:link w:val="CommentaireCar1"/>
    <w:uiPriority w:val="99"/>
    <w:unhideWhenUsed/>
    <w:qFormat/>
    <w:rsid w:val="00DD65C0"/>
    <w:pPr>
      <w:widowControl/>
      <w:spacing w:before="240"/>
      <w:textAlignment w:val="baseline"/>
    </w:pPr>
    <w:rPr>
      <w:rFonts w:ascii="Arial" w:hAnsi="Arial"/>
      <w:color w:val="auto"/>
      <w:kern w:val="0"/>
      <w:sz w:val="20"/>
      <w:lang w:val="x-none"/>
    </w:rPr>
  </w:style>
  <w:style w:type="character" w:customStyle="1" w:styleId="CommentaireCar">
    <w:name w:val="Commentaire Car"/>
    <w:uiPriority w:val="99"/>
    <w:qFormat/>
    <w:rsid w:val="00DD65C0"/>
    <w:rPr>
      <w:rFonts w:ascii="Liberation Sans" w:hAnsi="Liberation Sans"/>
      <w:color w:val="000000"/>
      <w:kern w:val="1"/>
      <w:lang w:eastAsia="zh-CN"/>
    </w:rPr>
  </w:style>
  <w:style w:type="character" w:customStyle="1" w:styleId="CommentaireCar1">
    <w:name w:val="Commentaire Car1"/>
    <w:link w:val="Commentaire"/>
    <w:uiPriority w:val="99"/>
    <w:rsid w:val="00DD65C0"/>
    <w:rPr>
      <w:rFonts w:ascii="Arial" w:hAnsi="Arial" w:cs="Arial"/>
      <w:lang w:eastAsia="zh-CN"/>
    </w:rPr>
  </w:style>
  <w:style w:type="paragraph" w:styleId="Textedebulles">
    <w:name w:val="Balloon Text"/>
    <w:basedOn w:val="Normal"/>
    <w:link w:val="TextedebullesCar"/>
    <w:unhideWhenUsed/>
    <w:rsid w:val="00DD65C0"/>
    <w:rPr>
      <w:rFonts w:ascii="Tahoma" w:hAnsi="Tahoma"/>
      <w:sz w:val="16"/>
      <w:szCs w:val="16"/>
      <w:lang w:val="x-none"/>
    </w:rPr>
  </w:style>
  <w:style w:type="character" w:customStyle="1" w:styleId="TextedebullesCar">
    <w:name w:val="Texte de bulles Car"/>
    <w:link w:val="Textedebulles"/>
    <w:rsid w:val="00DD65C0"/>
    <w:rPr>
      <w:rFonts w:ascii="Tahoma" w:hAnsi="Tahoma" w:cs="Tahoma"/>
      <w:color w:val="000000"/>
      <w:kern w:val="1"/>
      <w:sz w:val="16"/>
      <w:szCs w:val="16"/>
      <w:lang w:eastAsia="zh-CN"/>
    </w:rPr>
  </w:style>
  <w:style w:type="table" w:styleId="Grilledutableau">
    <w:name w:val="Table Grid"/>
    <w:basedOn w:val="TableauNormal"/>
    <w:uiPriority w:val="39"/>
    <w:rsid w:val="0018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ecommentaire2">
    <w:name w:val="Marque de commentaire2"/>
    <w:rsid w:val="007C088C"/>
    <w:rPr>
      <w:sz w:val="16"/>
      <w:szCs w:val="16"/>
    </w:rPr>
  </w:style>
  <w:style w:type="character" w:customStyle="1" w:styleId="WW8Num10z3">
    <w:name w:val="WW8Num10z3"/>
    <w:rsid w:val="007C088C"/>
    <w:rPr>
      <w:rFonts w:ascii="Symbol" w:hAnsi="Symbol" w:cs="Symbol"/>
    </w:rPr>
  </w:style>
  <w:style w:type="paragraph" w:styleId="Objetducommentaire">
    <w:name w:val="annotation subject"/>
    <w:basedOn w:val="Commentaire"/>
    <w:next w:val="Commentaire"/>
    <w:link w:val="ObjetducommentaireCar"/>
    <w:unhideWhenUsed/>
    <w:rsid w:val="000E0CC8"/>
    <w:pPr>
      <w:widowControl w:val="0"/>
      <w:spacing w:before="0"/>
      <w:jc w:val="left"/>
      <w:textAlignment w:val="auto"/>
    </w:pPr>
    <w:rPr>
      <w:rFonts w:ascii="Liberation Sans" w:hAnsi="Liberation Sans"/>
      <w:b/>
      <w:bCs/>
      <w:color w:val="000000"/>
      <w:kern w:val="1"/>
    </w:rPr>
  </w:style>
  <w:style w:type="character" w:customStyle="1" w:styleId="ObjetducommentaireCar">
    <w:name w:val="Objet du commentaire Car"/>
    <w:link w:val="Objetducommentaire"/>
    <w:rsid w:val="000E0CC8"/>
    <w:rPr>
      <w:rFonts w:ascii="Liberation Sans" w:hAnsi="Liberation Sans" w:cs="Arial"/>
      <w:b/>
      <w:bCs/>
      <w:color w:val="000000"/>
      <w:kern w:val="1"/>
      <w:lang w:eastAsia="zh-CN"/>
    </w:rPr>
  </w:style>
  <w:style w:type="paragraph" w:customStyle="1" w:styleId="annexe">
    <w:name w:val="annexe"/>
    <w:rsid w:val="0033124D"/>
    <w:pPr>
      <w:suppressAutoHyphens/>
      <w:spacing w:after="480"/>
      <w:jc w:val="right"/>
      <w:textAlignment w:val="baseline"/>
    </w:pPr>
    <w:rPr>
      <w:rFonts w:ascii="Arial" w:hAnsi="Arial" w:cs="Arial"/>
      <w:b/>
      <w:sz w:val="36"/>
      <w:lang w:eastAsia="zh-CN"/>
    </w:rPr>
  </w:style>
  <w:style w:type="character" w:customStyle="1" w:styleId="Appelnotedebasdep1">
    <w:name w:val="Appel note de bas de p.1"/>
    <w:rsid w:val="0033124D"/>
    <w:rPr>
      <w:vertAlign w:val="superscript"/>
    </w:rPr>
  </w:style>
  <w:style w:type="paragraph" w:customStyle="1" w:styleId="Listepuces1">
    <w:name w:val="Liste à puces1"/>
    <w:basedOn w:val="Corpsdetexte"/>
    <w:rsid w:val="0033124D"/>
    <w:pPr>
      <w:widowControl/>
      <w:spacing w:after="60" w:line="240" w:lineRule="auto"/>
      <w:ind w:left="284" w:hanging="284"/>
      <w:textAlignment w:val="baseline"/>
    </w:pPr>
    <w:rPr>
      <w:rFonts w:ascii="Arial" w:hAnsi="Arial" w:cs="Arial"/>
      <w:color w:val="auto"/>
      <w:kern w:val="0"/>
    </w:rPr>
  </w:style>
  <w:style w:type="paragraph" w:customStyle="1" w:styleId="Standard">
    <w:name w:val="Standard"/>
    <w:rsid w:val="0033124D"/>
    <w:pPr>
      <w:suppressAutoHyphens/>
      <w:spacing w:before="240"/>
      <w:jc w:val="both"/>
      <w:textAlignment w:val="baseline"/>
    </w:pPr>
    <w:rPr>
      <w:rFonts w:ascii="Arial" w:hAnsi="Arial" w:cs="Arial"/>
      <w:kern w:val="1"/>
      <w:sz w:val="22"/>
      <w:lang w:eastAsia="zh-CN"/>
    </w:rPr>
  </w:style>
  <w:style w:type="table" w:styleId="Listeclaire-Accent3">
    <w:name w:val="Light List Accent 3"/>
    <w:basedOn w:val="TableauNormal"/>
    <w:uiPriority w:val="61"/>
    <w:rsid w:val="00237A1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Appelnotedebasdep">
    <w:name w:val="footnote reference"/>
    <w:rsid w:val="00963FAD"/>
    <w:rPr>
      <w:vertAlign w:val="superscript"/>
    </w:rPr>
  </w:style>
  <w:style w:type="character" w:customStyle="1" w:styleId="st">
    <w:name w:val="st"/>
    <w:basedOn w:val="Policepardfaut"/>
    <w:rsid w:val="006052C7"/>
  </w:style>
  <w:style w:type="paragraph" w:customStyle="1" w:styleId="ISOComments">
    <w:name w:val="ISO_Comments"/>
    <w:basedOn w:val="Normal"/>
    <w:uiPriority w:val="99"/>
    <w:rsid w:val="001132E6"/>
    <w:pPr>
      <w:widowControl/>
      <w:spacing w:before="210" w:line="210" w:lineRule="exact"/>
    </w:pPr>
    <w:rPr>
      <w:rFonts w:ascii="Arial" w:hAnsi="Arial"/>
      <w:color w:val="00000A"/>
      <w:kern w:val="0"/>
      <w:sz w:val="18"/>
      <w:lang w:val="en-GB" w:eastAsia="en-US"/>
    </w:rPr>
  </w:style>
  <w:style w:type="character" w:customStyle="1" w:styleId="Appelnotedebasdep2">
    <w:name w:val="Appel note de bas de p.2"/>
    <w:rsid w:val="000D44FD"/>
    <w:rPr>
      <w:vertAlign w:val="superscript"/>
    </w:rPr>
  </w:style>
  <w:style w:type="character" w:customStyle="1" w:styleId="NotedebasdepageCar1">
    <w:name w:val="Note de bas de page Car1"/>
    <w:rsid w:val="000D44FD"/>
    <w:rPr>
      <w:rFonts w:ascii="Arial" w:eastAsia="Times New Roman" w:hAnsi="Arial" w:cs="Arial"/>
      <w:kern w:val="1"/>
      <w:sz w:val="18"/>
      <w:szCs w:val="20"/>
      <w:lang w:val="x-none" w:eastAsia="zh-CN"/>
    </w:rPr>
  </w:style>
  <w:style w:type="character" w:customStyle="1" w:styleId="Marquedecommentaire1">
    <w:name w:val="Marque de commentaire1"/>
    <w:rsid w:val="007C17D5"/>
    <w:rPr>
      <w:sz w:val="16"/>
      <w:szCs w:val="16"/>
    </w:rPr>
  </w:style>
  <w:style w:type="paragraph" w:styleId="Rvision">
    <w:name w:val="Revision"/>
    <w:hidden/>
    <w:semiHidden/>
    <w:rsid w:val="002C2609"/>
    <w:rPr>
      <w:rFonts w:ascii="Liberation Sans" w:hAnsi="Liberation Sans"/>
      <w:color w:val="000000"/>
      <w:kern w:val="1"/>
      <w:sz w:val="24"/>
      <w:lang w:eastAsia="zh-CN"/>
    </w:rPr>
  </w:style>
  <w:style w:type="paragraph" w:customStyle="1" w:styleId="Biblioentry">
    <w:name w:val="Biblio entry"/>
    <w:basedOn w:val="Normal"/>
    <w:uiPriority w:val="99"/>
    <w:rsid w:val="00247EF3"/>
    <w:pPr>
      <w:widowControl/>
      <w:tabs>
        <w:tab w:val="left" w:pos="660"/>
      </w:tabs>
      <w:suppressAutoHyphens w:val="0"/>
      <w:spacing w:after="240" w:line="230" w:lineRule="atLeast"/>
      <w:ind w:left="663" w:hanging="663"/>
    </w:pPr>
    <w:rPr>
      <w:rFonts w:ascii="Cambria" w:eastAsia="MS Mincho" w:hAnsi="Cambria" w:cs="Cambria"/>
      <w:color w:val="auto"/>
      <w:kern w:val="0"/>
      <w:lang w:eastAsia="fr-FR"/>
    </w:rPr>
  </w:style>
  <w:style w:type="paragraph" w:styleId="Paragraphedeliste">
    <w:name w:val="List Paragraph"/>
    <w:aliases w:val="texte tableau,ADEME Paragraphe de liste"/>
    <w:basedOn w:val="Normal"/>
    <w:link w:val="ParagraphedelisteCar"/>
    <w:uiPriority w:val="34"/>
    <w:qFormat/>
    <w:rsid w:val="00744499"/>
    <w:pPr>
      <w:widowControl/>
      <w:suppressAutoHyphens w:val="0"/>
      <w:spacing w:before="120" w:after="120"/>
      <w:ind w:left="720"/>
      <w:contextualSpacing/>
    </w:pPr>
    <w:rPr>
      <w:rFonts w:ascii="Arial" w:eastAsia="Times New Roman" w:hAnsi="Arial"/>
      <w:color w:val="auto"/>
      <w:kern w:val="0"/>
      <w:lang w:eastAsia="fr-FR"/>
    </w:rPr>
  </w:style>
  <w:style w:type="paragraph" w:customStyle="1" w:styleId="liste">
    <w:name w:val="liste"/>
    <w:basedOn w:val="Paragraphedeliste"/>
    <w:link w:val="listeCar"/>
    <w:qFormat/>
    <w:rsid w:val="00A3462A"/>
    <w:pPr>
      <w:numPr>
        <w:numId w:val="6"/>
      </w:numPr>
      <w:spacing w:before="60" w:after="60"/>
      <w:contextualSpacing w:val="0"/>
      <w:jc w:val="left"/>
    </w:pPr>
    <w:rPr>
      <w:rFonts w:ascii="Calibri" w:hAnsi="Calibri"/>
      <w:szCs w:val="18"/>
    </w:rPr>
  </w:style>
  <w:style w:type="character" w:customStyle="1" w:styleId="ParagraphedelisteCar">
    <w:name w:val="Paragraphe de liste Car"/>
    <w:aliases w:val="texte tableau Car,ADEME Paragraphe de liste Car"/>
    <w:link w:val="Paragraphedeliste"/>
    <w:uiPriority w:val="34"/>
    <w:qFormat/>
    <w:rsid w:val="00744499"/>
    <w:rPr>
      <w:rFonts w:ascii="Arial" w:eastAsia="Times New Roman" w:hAnsi="Arial"/>
      <w:sz w:val="22"/>
    </w:rPr>
  </w:style>
  <w:style w:type="character" w:customStyle="1" w:styleId="Titre8Car">
    <w:name w:val="Titre 8 Car"/>
    <w:link w:val="Titre8"/>
    <w:uiPriority w:val="9"/>
    <w:semiHidden/>
    <w:rsid w:val="00F76D73"/>
    <w:rPr>
      <w:rFonts w:ascii="Calibri" w:eastAsia="Times New Roman" w:hAnsi="Calibri" w:cs="Times New Roman"/>
      <w:i/>
      <w:iCs/>
      <w:color w:val="000000"/>
      <w:kern w:val="1"/>
      <w:sz w:val="24"/>
      <w:szCs w:val="24"/>
      <w:lang w:eastAsia="zh-CN"/>
    </w:rPr>
  </w:style>
  <w:style w:type="character" w:customStyle="1" w:styleId="Titre5Car">
    <w:name w:val="Titre 5 Car"/>
    <w:link w:val="Titre5"/>
    <w:rsid w:val="008E2B3A"/>
    <w:rPr>
      <w:rFonts w:ascii="Arial" w:eastAsia="Times New Roman" w:hAnsi="Arial" w:cs="Arial"/>
      <w:b/>
      <w:bCs/>
      <w:sz w:val="22"/>
      <w:szCs w:val="22"/>
      <w:lang w:eastAsia="fr-FR"/>
    </w:rPr>
  </w:style>
  <w:style w:type="character" w:customStyle="1" w:styleId="Titre6Car">
    <w:name w:val="Titre 6 Car"/>
    <w:link w:val="Titre6"/>
    <w:rsid w:val="008E2B3A"/>
    <w:rPr>
      <w:rFonts w:ascii="Arial" w:eastAsia="Times New Roman" w:hAnsi="Arial" w:cs="Arial"/>
      <w:sz w:val="22"/>
      <w:szCs w:val="22"/>
    </w:rPr>
  </w:style>
  <w:style w:type="character" w:customStyle="1" w:styleId="Titre7Car">
    <w:name w:val="Titre 7 Car"/>
    <w:link w:val="Titre7"/>
    <w:rsid w:val="008E2B3A"/>
    <w:rPr>
      <w:rFonts w:ascii="Arial" w:eastAsia="Times New Roman" w:hAnsi="Arial" w:cs="Arial"/>
      <w:sz w:val="22"/>
      <w:szCs w:val="22"/>
    </w:rPr>
  </w:style>
  <w:style w:type="character" w:customStyle="1" w:styleId="Titre9Car">
    <w:name w:val="Titre 9 Car"/>
    <w:link w:val="Titre9"/>
    <w:rsid w:val="008E2B3A"/>
    <w:rPr>
      <w:rFonts w:ascii="Arial" w:eastAsia="Times New Roman" w:hAnsi="Arial" w:cs="Arial"/>
      <w:sz w:val="22"/>
      <w:szCs w:val="22"/>
    </w:rPr>
  </w:style>
  <w:style w:type="paragraph" w:customStyle="1" w:styleId="NRapportcouverture">
    <w:name w:val="N° Rapport/couverture"/>
    <w:basedOn w:val="Normal"/>
    <w:rsid w:val="008E2B3A"/>
    <w:pPr>
      <w:widowControl/>
      <w:suppressAutoHyphens w:val="0"/>
      <w:spacing w:before="360"/>
      <w:ind w:left="3969"/>
      <w:jc w:val="right"/>
    </w:pPr>
    <w:rPr>
      <w:rFonts w:ascii="Arial Gras" w:eastAsia="Times New Roman" w:hAnsi="Arial Gras" w:cs="Arial"/>
      <w:b/>
      <w:bCs/>
      <w:color w:val="auto"/>
      <w:kern w:val="0"/>
      <w:sz w:val="28"/>
      <w:szCs w:val="28"/>
      <w:lang w:eastAsia="fr-FR"/>
    </w:rPr>
  </w:style>
  <w:style w:type="paragraph" w:customStyle="1" w:styleId="datecouverture">
    <w:name w:val="date/couverture"/>
    <w:basedOn w:val="NRapportcouverture"/>
    <w:rsid w:val="008E2B3A"/>
    <w:pPr>
      <w:spacing w:before="0"/>
    </w:pPr>
    <w:rPr>
      <w:rFonts w:ascii="Arial" w:hAnsi="Arial"/>
      <w:b w:val="0"/>
      <w:bCs w:val="0"/>
    </w:rPr>
  </w:style>
  <w:style w:type="paragraph" w:customStyle="1" w:styleId="naturedurapport">
    <w:name w:val="nature du  rapport"/>
    <w:rsid w:val="008E2B3A"/>
    <w:pPr>
      <w:spacing w:before="120"/>
      <w:jc w:val="right"/>
    </w:pPr>
    <w:rPr>
      <w:rFonts w:ascii="Arial" w:eastAsia="Times New Roman" w:hAnsi="Arial" w:cs="Arial"/>
      <w:noProof/>
      <w:sz w:val="36"/>
      <w:szCs w:val="36"/>
      <w:lang w:eastAsia="fr-FR"/>
    </w:rPr>
  </w:style>
  <w:style w:type="paragraph" w:customStyle="1" w:styleId="titrecouvcorps24">
    <w:name w:val="titre couv corps 24"/>
    <w:rsid w:val="008E2B3A"/>
    <w:pPr>
      <w:spacing w:before="4000"/>
      <w:ind w:left="1701"/>
      <w:jc w:val="right"/>
    </w:pPr>
    <w:rPr>
      <w:rFonts w:ascii="Arial Gras" w:eastAsia="Times New Roman" w:hAnsi="Arial Gras"/>
      <w:b/>
      <w:bCs/>
      <w:noProof/>
      <w:sz w:val="48"/>
      <w:szCs w:val="48"/>
      <w:lang w:eastAsia="fr-FR"/>
    </w:rPr>
  </w:style>
  <w:style w:type="paragraph" w:customStyle="1" w:styleId="Cadredeltude">
    <w:name w:val="Cadre de l'étude"/>
    <w:basedOn w:val="Normal"/>
    <w:rsid w:val="008E2B3A"/>
    <w:pPr>
      <w:widowControl/>
      <w:suppressAutoHyphens w:val="0"/>
      <w:spacing w:before="240" w:after="120"/>
      <w:ind w:left="3969"/>
      <w:jc w:val="right"/>
    </w:pPr>
    <w:rPr>
      <w:rFonts w:ascii="Arial" w:eastAsia="Times New Roman" w:hAnsi="Arial" w:cs="Arial"/>
      <w:color w:val="auto"/>
      <w:kern w:val="0"/>
      <w:szCs w:val="22"/>
      <w:lang w:eastAsia="fr-FR"/>
    </w:rPr>
  </w:style>
  <w:style w:type="paragraph" w:customStyle="1" w:styleId="auteur">
    <w:name w:val="auteur"/>
    <w:basedOn w:val="Normal"/>
    <w:rsid w:val="008E2B3A"/>
    <w:pPr>
      <w:widowControl/>
      <w:suppressAutoHyphens w:val="0"/>
      <w:spacing w:before="360"/>
      <w:jc w:val="right"/>
    </w:pPr>
    <w:rPr>
      <w:rFonts w:ascii="Arial Gras" w:eastAsia="Times New Roman" w:hAnsi="Arial Gras" w:cs="Arial"/>
      <w:b/>
      <w:bCs/>
      <w:color w:val="auto"/>
      <w:kern w:val="0"/>
      <w:szCs w:val="22"/>
      <w:lang w:eastAsia="fr-FR"/>
    </w:rPr>
  </w:style>
  <w:style w:type="paragraph" w:customStyle="1" w:styleId="Aveclacollaborationde">
    <w:name w:val="Avec la collaboration de"/>
    <w:rsid w:val="008E2B3A"/>
    <w:pPr>
      <w:jc w:val="right"/>
    </w:pPr>
    <w:rPr>
      <w:rFonts w:ascii="Arial" w:eastAsia="Times New Roman" w:hAnsi="Arial" w:cs="Arial"/>
      <w:noProof/>
      <w:lang w:eastAsia="fr-FR"/>
    </w:rPr>
  </w:style>
  <w:style w:type="paragraph" w:customStyle="1" w:styleId="aveclacollaborationauteur">
    <w:name w:val="avec la collaboration (auteur)"/>
    <w:rsid w:val="008E2B3A"/>
    <w:pPr>
      <w:ind w:left="1701"/>
      <w:jc w:val="right"/>
    </w:pPr>
    <w:rPr>
      <w:rFonts w:ascii="Arial Gras" w:eastAsia="Times New Roman" w:hAnsi="Arial Gras"/>
      <w:b/>
      <w:bCs/>
      <w:noProof/>
      <w:lang w:eastAsia="fr-FR"/>
    </w:rPr>
  </w:style>
  <w:style w:type="paragraph" w:customStyle="1" w:styleId="mots-cls">
    <w:name w:val="mots-clés"/>
    <w:basedOn w:val="Normal"/>
    <w:rsid w:val="008E2B3A"/>
    <w:pPr>
      <w:widowControl/>
      <w:suppressAutoHyphens w:val="0"/>
      <w:spacing w:before="240"/>
    </w:pPr>
    <w:rPr>
      <w:rFonts w:ascii="Arial" w:eastAsia="Times New Roman" w:hAnsi="Arial" w:cs="Arial"/>
      <w:color w:val="auto"/>
      <w:kern w:val="0"/>
      <w:sz w:val="20"/>
      <w:lang w:eastAsia="fr-FR"/>
    </w:rPr>
  </w:style>
  <w:style w:type="paragraph" w:customStyle="1" w:styleId="listeillustration">
    <w:name w:val="liste illustration"/>
    <w:rsid w:val="008E2B3A"/>
    <w:pPr>
      <w:spacing w:before="360" w:after="240"/>
    </w:pPr>
    <w:rPr>
      <w:rFonts w:ascii="Arial Gras" w:eastAsia="Times New Roman" w:hAnsi="Arial Gras"/>
      <w:b/>
      <w:bCs/>
      <w:noProof/>
      <w:spacing w:val="-10"/>
      <w:sz w:val="28"/>
      <w:szCs w:val="28"/>
      <w:lang w:eastAsia="fr-FR"/>
    </w:rPr>
  </w:style>
  <w:style w:type="paragraph" w:styleId="Tabledesillustrations">
    <w:name w:val="table of figures"/>
    <w:next w:val="Normal"/>
    <w:autoRedefine/>
    <w:uiPriority w:val="99"/>
    <w:rsid w:val="008E2B3A"/>
    <w:pPr>
      <w:tabs>
        <w:tab w:val="right" w:leader="dot" w:pos="8505"/>
      </w:tabs>
      <w:spacing w:before="120"/>
      <w:ind w:right="737"/>
    </w:pPr>
    <w:rPr>
      <w:rFonts w:ascii="Arial" w:eastAsia="Times New Roman" w:hAnsi="Arial" w:cs="Arial"/>
      <w:noProof/>
      <w:lang w:eastAsia="fr-FR"/>
    </w:rPr>
  </w:style>
  <w:style w:type="character" w:styleId="Numrodepage">
    <w:name w:val="page number"/>
    <w:semiHidden/>
    <w:rsid w:val="008E2B3A"/>
    <w:rPr>
      <w:rFonts w:ascii="Arial" w:hAnsi="Arial"/>
      <w:dstrike w:val="0"/>
      <w:color w:val="auto"/>
      <w:sz w:val="18"/>
      <w:szCs w:val="18"/>
      <w:vertAlign w:val="baseline"/>
    </w:rPr>
  </w:style>
  <w:style w:type="paragraph" w:styleId="Bibliographie">
    <w:name w:val="Bibliography"/>
    <w:basedOn w:val="sommaire"/>
    <w:rsid w:val="008E2B3A"/>
  </w:style>
  <w:style w:type="paragraph" w:customStyle="1" w:styleId="sommaire">
    <w:name w:val="sommaire"/>
    <w:basedOn w:val="listeillustration"/>
    <w:rsid w:val="008E2B3A"/>
    <w:pPr>
      <w:spacing w:before="0" w:after="720"/>
      <w:jc w:val="right"/>
    </w:pPr>
    <w:rPr>
      <w:sz w:val="36"/>
      <w:szCs w:val="36"/>
    </w:rPr>
  </w:style>
  <w:style w:type="paragraph" w:customStyle="1" w:styleId="retrait1">
    <w:name w:val="retrait 1"/>
    <w:rsid w:val="008E2B3A"/>
    <w:pPr>
      <w:numPr>
        <w:numId w:val="7"/>
      </w:numPr>
      <w:tabs>
        <w:tab w:val="clear" w:pos="360"/>
      </w:tabs>
      <w:spacing w:before="120"/>
      <w:jc w:val="both"/>
    </w:pPr>
    <w:rPr>
      <w:rFonts w:ascii="Arial" w:eastAsia="Times New Roman" w:hAnsi="Arial" w:cs="Arial"/>
      <w:noProof/>
      <w:sz w:val="22"/>
      <w:szCs w:val="22"/>
      <w:lang w:eastAsia="fr-FR"/>
    </w:rPr>
  </w:style>
  <w:style w:type="paragraph" w:customStyle="1" w:styleId="retrait2">
    <w:name w:val="retrait 2"/>
    <w:rsid w:val="008E2B3A"/>
    <w:pPr>
      <w:numPr>
        <w:numId w:val="8"/>
      </w:numPr>
      <w:tabs>
        <w:tab w:val="clear" w:pos="644"/>
      </w:tabs>
      <w:spacing w:before="80"/>
      <w:ind w:left="426" w:hanging="142"/>
      <w:jc w:val="both"/>
    </w:pPr>
    <w:rPr>
      <w:rFonts w:ascii="Arial" w:eastAsia="Times New Roman" w:hAnsi="Arial" w:cs="Arial"/>
      <w:noProof/>
      <w:sz w:val="22"/>
      <w:szCs w:val="22"/>
      <w:lang w:eastAsia="fr-FR"/>
    </w:rPr>
  </w:style>
  <w:style w:type="paragraph" w:styleId="Retraitnormal">
    <w:name w:val="Normal Indent"/>
    <w:basedOn w:val="Normal"/>
    <w:semiHidden/>
    <w:rsid w:val="008E2B3A"/>
    <w:pPr>
      <w:widowControl/>
      <w:suppressAutoHyphens w:val="0"/>
      <w:spacing w:before="240"/>
      <w:ind w:left="708"/>
    </w:pPr>
    <w:rPr>
      <w:rFonts w:ascii="Times New Roman" w:eastAsia="Times New Roman" w:hAnsi="Times New Roman"/>
      <w:color w:val="auto"/>
      <w:kern w:val="0"/>
      <w:sz w:val="20"/>
      <w:lang w:eastAsia="fr-FR"/>
    </w:rPr>
  </w:style>
  <w:style w:type="paragraph" w:customStyle="1" w:styleId="source">
    <w:name w:val="source"/>
    <w:rsid w:val="008E2B3A"/>
    <w:pPr>
      <w:jc w:val="center"/>
    </w:pPr>
    <w:rPr>
      <w:rFonts w:ascii="Arial" w:eastAsia="Times New Roman" w:hAnsi="Arial" w:cs="Arial"/>
      <w:noProof/>
      <w:sz w:val="16"/>
      <w:szCs w:val="16"/>
      <w:lang w:eastAsia="fr-FR"/>
    </w:rPr>
  </w:style>
  <w:style w:type="paragraph" w:customStyle="1" w:styleId="Synthse">
    <w:name w:val="Synthèse"/>
    <w:rsid w:val="008E2B3A"/>
    <w:pPr>
      <w:spacing w:after="720"/>
      <w:jc w:val="right"/>
    </w:pPr>
    <w:rPr>
      <w:rFonts w:ascii="Arial Gras" w:eastAsia="Times New Roman" w:hAnsi="Arial Gras"/>
      <w:b/>
      <w:bCs/>
      <w:noProof/>
      <w:sz w:val="36"/>
      <w:szCs w:val="36"/>
      <w:lang w:eastAsia="fr-FR"/>
    </w:rPr>
  </w:style>
  <w:style w:type="paragraph" w:customStyle="1" w:styleId="4mecouvOrlans">
    <w:name w:val="4ème couv Orléans"/>
    <w:rsid w:val="008E2B3A"/>
    <w:pPr>
      <w:jc w:val="center"/>
    </w:pPr>
    <w:rPr>
      <w:rFonts w:ascii="Arial" w:eastAsia="Times New Roman" w:hAnsi="Arial" w:cs="Arial"/>
      <w:noProof/>
      <w:sz w:val="18"/>
      <w:szCs w:val="18"/>
      <w:lang w:eastAsia="fr-FR"/>
    </w:rPr>
  </w:style>
  <w:style w:type="paragraph" w:customStyle="1" w:styleId="4mecouvSGR">
    <w:name w:val="4ème couv SGR"/>
    <w:rsid w:val="008E2B3A"/>
    <w:rPr>
      <w:rFonts w:ascii="Arial" w:eastAsia="Times New Roman" w:hAnsi="Arial" w:cs="Arial"/>
      <w:noProof/>
      <w:sz w:val="18"/>
      <w:szCs w:val="18"/>
      <w:lang w:eastAsia="fr-FR"/>
    </w:rPr>
  </w:style>
  <w:style w:type="paragraph" w:customStyle="1" w:styleId="sous-titre">
    <w:name w:val="sous-titre"/>
    <w:rsid w:val="008E2B3A"/>
    <w:pPr>
      <w:jc w:val="right"/>
    </w:pPr>
    <w:rPr>
      <w:rFonts w:ascii="Arial" w:eastAsia="Times New Roman" w:hAnsi="Arial" w:cs="Arial"/>
      <w:noProof/>
      <w:sz w:val="32"/>
      <w:szCs w:val="32"/>
      <w:lang w:eastAsia="fr-FR"/>
    </w:rPr>
  </w:style>
  <w:style w:type="paragraph" w:customStyle="1" w:styleId="titrecouvcorps20">
    <w:name w:val="titre couv corps 20"/>
    <w:rsid w:val="008E2B3A"/>
    <w:pPr>
      <w:spacing w:before="4000"/>
      <w:ind w:left="1701"/>
      <w:jc w:val="right"/>
    </w:pPr>
    <w:rPr>
      <w:rFonts w:ascii="Arial Gras" w:eastAsia="Times New Roman" w:hAnsi="Arial Gras"/>
      <w:b/>
      <w:bCs/>
      <w:noProof/>
      <w:sz w:val="40"/>
      <w:szCs w:val="40"/>
      <w:lang w:eastAsia="fr-FR"/>
    </w:rPr>
  </w:style>
  <w:style w:type="paragraph" w:customStyle="1" w:styleId="titrecouvcorps22">
    <w:name w:val="titre couv corps 22"/>
    <w:rsid w:val="008E2B3A"/>
    <w:pPr>
      <w:spacing w:before="4000"/>
      <w:ind w:left="1701"/>
      <w:jc w:val="right"/>
    </w:pPr>
    <w:rPr>
      <w:rFonts w:ascii="Arial Gras" w:eastAsia="Times New Roman" w:hAnsi="Arial Gras"/>
      <w:b/>
      <w:bCs/>
      <w:noProof/>
      <w:sz w:val="44"/>
      <w:szCs w:val="44"/>
      <w:lang w:eastAsia="fr-FR"/>
    </w:rPr>
  </w:style>
  <w:style w:type="paragraph" w:customStyle="1" w:styleId="titrecouvcorps26">
    <w:name w:val="titre couv corps 26"/>
    <w:basedOn w:val="Normal"/>
    <w:rsid w:val="008E2B3A"/>
    <w:pPr>
      <w:widowControl/>
      <w:suppressAutoHyphens w:val="0"/>
      <w:spacing w:before="4000"/>
      <w:ind w:left="1701"/>
      <w:jc w:val="right"/>
    </w:pPr>
    <w:rPr>
      <w:rFonts w:ascii="Arial Gras" w:eastAsia="Times New Roman" w:hAnsi="Arial Gras" w:cs="Arial"/>
      <w:b/>
      <w:bCs/>
      <w:noProof/>
      <w:color w:val="auto"/>
      <w:kern w:val="0"/>
      <w:sz w:val="52"/>
      <w:szCs w:val="52"/>
      <w:lang w:eastAsia="fr-FR"/>
    </w:rPr>
  </w:style>
  <w:style w:type="paragraph" w:customStyle="1" w:styleId="titrecouvcorps28">
    <w:name w:val="titre couv corps 28"/>
    <w:rsid w:val="008E2B3A"/>
    <w:pPr>
      <w:spacing w:before="4000"/>
      <w:ind w:left="1701"/>
      <w:jc w:val="right"/>
    </w:pPr>
    <w:rPr>
      <w:rFonts w:ascii="Arial Gras" w:eastAsia="Times New Roman" w:hAnsi="Arial Gras"/>
      <w:b/>
      <w:bCs/>
      <w:noProof/>
      <w:sz w:val="56"/>
      <w:szCs w:val="56"/>
      <w:lang w:eastAsia="fr-FR"/>
    </w:rPr>
  </w:style>
  <w:style w:type="paragraph" w:customStyle="1" w:styleId="titrecouvcorps36">
    <w:name w:val="titre couv corps 36"/>
    <w:rsid w:val="008E2B3A"/>
    <w:pPr>
      <w:spacing w:before="4000"/>
      <w:ind w:left="1701"/>
      <w:jc w:val="right"/>
    </w:pPr>
    <w:rPr>
      <w:rFonts w:ascii="Arial Gras" w:eastAsia="Times New Roman" w:hAnsi="Arial Gras"/>
      <w:b/>
      <w:bCs/>
      <w:noProof/>
      <w:sz w:val="72"/>
      <w:szCs w:val="72"/>
      <w:lang w:eastAsia="fr-FR"/>
    </w:rPr>
  </w:style>
  <w:style w:type="paragraph" w:styleId="Corpsdetexte3">
    <w:name w:val="Body Text 3"/>
    <w:basedOn w:val="Normal"/>
    <w:link w:val="Corpsdetexte3Car"/>
    <w:semiHidden/>
    <w:rsid w:val="008E2B3A"/>
    <w:pPr>
      <w:widowControl/>
      <w:suppressAutoHyphens w:val="0"/>
      <w:spacing w:before="120"/>
    </w:pPr>
    <w:rPr>
      <w:rFonts w:ascii="Lucida Fax" w:eastAsia="Times New Roman" w:hAnsi="Lucida Fax" w:cs="Arial"/>
      <w:color w:val="auto"/>
      <w:kern w:val="0"/>
      <w:szCs w:val="22"/>
      <w:lang w:eastAsia="fr-FR"/>
    </w:rPr>
  </w:style>
  <w:style w:type="character" w:customStyle="1" w:styleId="Corpsdetexte3Car">
    <w:name w:val="Corps de texte 3 Car"/>
    <w:link w:val="Corpsdetexte3"/>
    <w:semiHidden/>
    <w:rsid w:val="008E2B3A"/>
    <w:rPr>
      <w:rFonts w:ascii="Lucida Fax" w:eastAsia="Times New Roman" w:hAnsi="Lucida Fax" w:cs="Arial"/>
      <w:sz w:val="22"/>
      <w:szCs w:val="22"/>
    </w:rPr>
  </w:style>
  <w:style w:type="paragraph" w:styleId="Corpsdetexte2">
    <w:name w:val="Body Text 2"/>
    <w:basedOn w:val="Normal"/>
    <w:link w:val="Corpsdetexte2Car"/>
    <w:semiHidden/>
    <w:rsid w:val="008E2B3A"/>
    <w:pPr>
      <w:widowControl/>
      <w:suppressAutoHyphens w:val="0"/>
      <w:spacing w:before="240"/>
    </w:pPr>
    <w:rPr>
      <w:rFonts w:ascii="Arial" w:eastAsia="Times New Roman" w:hAnsi="Arial" w:cs="Arial"/>
      <w:b/>
      <w:bCs/>
      <w:color w:val="auto"/>
      <w:kern w:val="0"/>
      <w:szCs w:val="22"/>
      <w:lang w:eastAsia="fr-FR"/>
    </w:rPr>
  </w:style>
  <w:style w:type="character" w:customStyle="1" w:styleId="Corpsdetexte2Car">
    <w:name w:val="Corps de texte 2 Car"/>
    <w:link w:val="Corpsdetexte2"/>
    <w:semiHidden/>
    <w:rsid w:val="008E2B3A"/>
    <w:rPr>
      <w:rFonts w:ascii="Arial" w:eastAsia="Times New Roman" w:hAnsi="Arial" w:cs="Arial"/>
      <w:b/>
      <w:bCs/>
      <w:sz w:val="22"/>
      <w:szCs w:val="22"/>
    </w:rPr>
  </w:style>
  <w:style w:type="character" w:styleId="Accentuation">
    <w:name w:val="Emphasis"/>
    <w:qFormat/>
    <w:rsid w:val="008E2B3A"/>
    <w:rPr>
      <w:i/>
      <w:iCs/>
    </w:rPr>
  </w:style>
  <w:style w:type="character" w:styleId="lev">
    <w:name w:val="Strong"/>
    <w:uiPriority w:val="22"/>
    <w:qFormat/>
    <w:rsid w:val="008E2B3A"/>
    <w:rPr>
      <w:b/>
      <w:bCs/>
    </w:rPr>
  </w:style>
  <w:style w:type="character" w:customStyle="1" w:styleId="apple-style-span">
    <w:name w:val="apple-style-span"/>
    <w:rsid w:val="008E2B3A"/>
  </w:style>
  <w:style w:type="table" w:styleId="Grillemoyenne3-Accent3">
    <w:name w:val="Medium Grid 3 Accent 3"/>
    <w:basedOn w:val="TableauNormal"/>
    <w:uiPriority w:val="69"/>
    <w:rsid w:val="008E2B3A"/>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Default">
    <w:name w:val="Default"/>
    <w:rsid w:val="008E2B3A"/>
    <w:pPr>
      <w:autoSpaceDE w:val="0"/>
      <w:autoSpaceDN w:val="0"/>
      <w:adjustRightInd w:val="0"/>
    </w:pPr>
    <w:rPr>
      <w:rFonts w:ascii="Arial" w:eastAsia="Times New Roman" w:hAnsi="Arial" w:cs="Arial"/>
      <w:color w:val="000000"/>
      <w:sz w:val="24"/>
      <w:szCs w:val="24"/>
      <w:lang w:eastAsia="fr-FR"/>
    </w:rPr>
  </w:style>
  <w:style w:type="character" w:customStyle="1" w:styleId="Titre3Car">
    <w:name w:val="Titre 3 Car"/>
    <w:link w:val="Titre3"/>
    <w:rsid w:val="008D371C"/>
    <w:rPr>
      <w:rFonts w:ascii="Calibri" w:hAnsi="Calibri" w:cs="Arial"/>
      <w:b/>
      <w:bCs/>
      <w:color w:val="000000"/>
      <w:kern w:val="1"/>
      <w:sz w:val="24"/>
      <w:szCs w:val="26"/>
      <w:lang w:eastAsia="zh-CN"/>
    </w:rPr>
  </w:style>
  <w:style w:type="paragraph" w:customStyle="1" w:styleId="Tableau">
    <w:name w:val="Tableau"/>
    <w:basedOn w:val="Normal"/>
    <w:link w:val="TableauCar"/>
    <w:qFormat/>
    <w:rsid w:val="00A01BC6"/>
    <w:pPr>
      <w:widowControl/>
      <w:suppressAutoHyphens w:val="0"/>
      <w:spacing w:before="60" w:after="60"/>
    </w:pPr>
    <w:rPr>
      <w:rFonts w:ascii="Arial" w:eastAsia="Times New Roman" w:hAnsi="Arial" w:cs="Arial"/>
      <w:color w:val="auto"/>
      <w:kern w:val="0"/>
      <w:sz w:val="18"/>
      <w:szCs w:val="18"/>
      <w:lang w:eastAsia="fr-FR"/>
    </w:rPr>
  </w:style>
  <w:style w:type="character" w:customStyle="1" w:styleId="listeCar">
    <w:name w:val="liste Car"/>
    <w:link w:val="liste"/>
    <w:rsid w:val="00A3462A"/>
    <w:rPr>
      <w:rFonts w:ascii="Calibri" w:eastAsia="Times New Roman" w:hAnsi="Calibri"/>
      <w:sz w:val="22"/>
      <w:szCs w:val="18"/>
      <w:lang w:eastAsia="fr-FR"/>
    </w:rPr>
  </w:style>
  <w:style w:type="character" w:customStyle="1" w:styleId="TableauCar">
    <w:name w:val="Tableau Car"/>
    <w:link w:val="Tableau"/>
    <w:rsid w:val="00A01BC6"/>
    <w:rPr>
      <w:rFonts w:ascii="Arial" w:eastAsia="Times New Roman" w:hAnsi="Arial" w:cs="Arial"/>
      <w:sz w:val="18"/>
      <w:szCs w:val="18"/>
    </w:rPr>
  </w:style>
  <w:style w:type="character" w:customStyle="1" w:styleId="PieddepageCar">
    <w:name w:val="Pied de page Car"/>
    <w:link w:val="Pieddepage"/>
    <w:uiPriority w:val="99"/>
    <w:rsid w:val="003D4CF9"/>
    <w:rPr>
      <w:rFonts w:ascii="Liberation Sans" w:hAnsi="Liberation Sans"/>
      <w:color w:val="000000"/>
      <w:kern w:val="1"/>
      <w:sz w:val="24"/>
      <w:lang w:eastAsia="zh-CN"/>
    </w:rPr>
  </w:style>
  <w:style w:type="character" w:customStyle="1" w:styleId="Titre2Car">
    <w:name w:val="Titre 2 Car"/>
    <w:link w:val="Titre2"/>
    <w:locked/>
    <w:rsid w:val="00B461CE"/>
    <w:rPr>
      <w:rFonts w:ascii="Calibri" w:hAnsi="Calibri" w:cs="Arial"/>
      <w:b/>
      <w:bCs/>
      <w:iCs/>
      <w:kern w:val="1"/>
      <w:sz w:val="24"/>
      <w:szCs w:val="28"/>
      <w:lang w:eastAsia="zh-CN"/>
    </w:rPr>
  </w:style>
  <w:style w:type="character" w:customStyle="1" w:styleId="Mentionnonrsolue1">
    <w:name w:val="Mention non résolue1"/>
    <w:basedOn w:val="Policepardfaut"/>
    <w:uiPriority w:val="99"/>
    <w:semiHidden/>
    <w:unhideWhenUsed/>
    <w:rsid w:val="00C0539B"/>
    <w:rPr>
      <w:color w:val="605E5C"/>
      <w:shd w:val="clear" w:color="auto" w:fill="E1DFDD"/>
    </w:rPr>
  </w:style>
  <w:style w:type="paragraph" w:styleId="En-ttedetabledesmatires">
    <w:name w:val="TOC Heading"/>
    <w:basedOn w:val="Titre1"/>
    <w:next w:val="Normal"/>
    <w:uiPriority w:val="39"/>
    <w:unhideWhenUsed/>
    <w:qFormat/>
    <w:rsid w:val="00FD7E0A"/>
    <w:pPr>
      <w:keepLines/>
      <w:widowControl/>
      <w:numPr>
        <w:numId w:val="0"/>
      </w:numPr>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lang w:eastAsia="fr-FR"/>
    </w:rPr>
  </w:style>
  <w:style w:type="character" w:customStyle="1" w:styleId="Titre1Car">
    <w:name w:val="Titre 1 Car"/>
    <w:basedOn w:val="Policepardfaut"/>
    <w:link w:val="Titre1"/>
    <w:rsid w:val="00AB4071"/>
    <w:rPr>
      <w:rFonts w:ascii="Calibri" w:hAnsi="Calibri" w:cs="Arial"/>
      <w:b/>
      <w:bCs/>
      <w:color w:val="000000"/>
      <w:kern w:val="1"/>
      <w:sz w:val="24"/>
      <w:szCs w:val="32"/>
      <w:lang w:eastAsia="zh-CN"/>
    </w:rPr>
  </w:style>
  <w:style w:type="character" w:customStyle="1" w:styleId="CorpsdetexteCar">
    <w:name w:val="Corps de texte Car"/>
    <w:basedOn w:val="Policepardfaut"/>
    <w:link w:val="Corpsdetexte"/>
    <w:rsid w:val="00AB4071"/>
    <w:rPr>
      <w:rFonts w:ascii="Calibri" w:hAnsi="Calibri"/>
      <w:color w:val="000000"/>
      <w:kern w:val="1"/>
      <w:sz w:val="22"/>
      <w:lang w:eastAsia="zh-CN"/>
    </w:rPr>
  </w:style>
  <w:style w:type="character" w:customStyle="1" w:styleId="Mentionnonrsolue2">
    <w:name w:val="Mention non résolue2"/>
    <w:basedOn w:val="Policepardfaut"/>
    <w:uiPriority w:val="99"/>
    <w:semiHidden/>
    <w:unhideWhenUsed/>
    <w:rsid w:val="000E4C65"/>
    <w:rPr>
      <w:color w:val="605E5C"/>
      <w:shd w:val="clear" w:color="auto" w:fill="E1DFDD"/>
    </w:rPr>
  </w:style>
  <w:style w:type="character" w:customStyle="1" w:styleId="cf01">
    <w:name w:val="cf01"/>
    <w:basedOn w:val="Policepardfaut"/>
    <w:rsid w:val="006B5DED"/>
    <w:rPr>
      <w:rFonts w:ascii="Segoe UI" w:hAnsi="Segoe UI" w:cs="Segoe UI" w:hint="default"/>
      <w:sz w:val="18"/>
      <w:szCs w:val="18"/>
    </w:rPr>
  </w:style>
  <w:style w:type="character" w:customStyle="1" w:styleId="hgkelc">
    <w:name w:val="hgkelc"/>
    <w:basedOn w:val="Policepardfaut"/>
    <w:rsid w:val="00D31C86"/>
  </w:style>
  <w:style w:type="paragraph" w:customStyle="1" w:styleId="p2">
    <w:name w:val="p2"/>
    <w:basedOn w:val="Normal"/>
    <w:rsid w:val="00247ADA"/>
    <w:pPr>
      <w:widowControl/>
      <w:suppressAutoHyphens w:val="0"/>
      <w:jc w:val="left"/>
    </w:pPr>
    <w:rPr>
      <w:rFonts w:ascii="Helvetica" w:eastAsia="Times New Roman" w:hAnsi="Helvetica"/>
      <w:kern w:val="0"/>
      <w:sz w:val="17"/>
      <w:szCs w:val="1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131">
      <w:bodyDiv w:val="1"/>
      <w:marLeft w:val="0"/>
      <w:marRight w:val="0"/>
      <w:marTop w:val="0"/>
      <w:marBottom w:val="0"/>
      <w:divBdr>
        <w:top w:val="none" w:sz="0" w:space="0" w:color="auto"/>
        <w:left w:val="none" w:sz="0" w:space="0" w:color="auto"/>
        <w:bottom w:val="none" w:sz="0" w:space="0" w:color="auto"/>
        <w:right w:val="none" w:sz="0" w:space="0" w:color="auto"/>
      </w:divBdr>
    </w:div>
    <w:div w:id="10423118">
      <w:bodyDiv w:val="1"/>
      <w:marLeft w:val="0"/>
      <w:marRight w:val="0"/>
      <w:marTop w:val="0"/>
      <w:marBottom w:val="0"/>
      <w:divBdr>
        <w:top w:val="none" w:sz="0" w:space="0" w:color="auto"/>
        <w:left w:val="none" w:sz="0" w:space="0" w:color="auto"/>
        <w:bottom w:val="none" w:sz="0" w:space="0" w:color="auto"/>
        <w:right w:val="none" w:sz="0" w:space="0" w:color="auto"/>
      </w:divBdr>
    </w:div>
    <w:div w:id="34038958">
      <w:bodyDiv w:val="1"/>
      <w:marLeft w:val="0"/>
      <w:marRight w:val="0"/>
      <w:marTop w:val="0"/>
      <w:marBottom w:val="0"/>
      <w:divBdr>
        <w:top w:val="none" w:sz="0" w:space="0" w:color="auto"/>
        <w:left w:val="none" w:sz="0" w:space="0" w:color="auto"/>
        <w:bottom w:val="none" w:sz="0" w:space="0" w:color="auto"/>
        <w:right w:val="none" w:sz="0" w:space="0" w:color="auto"/>
      </w:divBdr>
    </w:div>
    <w:div w:id="58284080">
      <w:bodyDiv w:val="1"/>
      <w:marLeft w:val="0"/>
      <w:marRight w:val="0"/>
      <w:marTop w:val="0"/>
      <w:marBottom w:val="0"/>
      <w:divBdr>
        <w:top w:val="none" w:sz="0" w:space="0" w:color="auto"/>
        <w:left w:val="none" w:sz="0" w:space="0" w:color="auto"/>
        <w:bottom w:val="none" w:sz="0" w:space="0" w:color="auto"/>
        <w:right w:val="none" w:sz="0" w:space="0" w:color="auto"/>
      </w:divBdr>
    </w:div>
    <w:div w:id="193077224">
      <w:bodyDiv w:val="1"/>
      <w:marLeft w:val="0"/>
      <w:marRight w:val="0"/>
      <w:marTop w:val="0"/>
      <w:marBottom w:val="0"/>
      <w:divBdr>
        <w:top w:val="none" w:sz="0" w:space="0" w:color="auto"/>
        <w:left w:val="none" w:sz="0" w:space="0" w:color="auto"/>
        <w:bottom w:val="none" w:sz="0" w:space="0" w:color="auto"/>
        <w:right w:val="none" w:sz="0" w:space="0" w:color="auto"/>
      </w:divBdr>
    </w:div>
    <w:div w:id="474881950">
      <w:bodyDiv w:val="1"/>
      <w:marLeft w:val="0"/>
      <w:marRight w:val="0"/>
      <w:marTop w:val="0"/>
      <w:marBottom w:val="0"/>
      <w:divBdr>
        <w:top w:val="none" w:sz="0" w:space="0" w:color="auto"/>
        <w:left w:val="none" w:sz="0" w:space="0" w:color="auto"/>
        <w:bottom w:val="none" w:sz="0" w:space="0" w:color="auto"/>
        <w:right w:val="none" w:sz="0" w:space="0" w:color="auto"/>
      </w:divBdr>
    </w:div>
    <w:div w:id="504635137">
      <w:bodyDiv w:val="1"/>
      <w:marLeft w:val="0"/>
      <w:marRight w:val="0"/>
      <w:marTop w:val="0"/>
      <w:marBottom w:val="0"/>
      <w:divBdr>
        <w:top w:val="none" w:sz="0" w:space="0" w:color="auto"/>
        <w:left w:val="none" w:sz="0" w:space="0" w:color="auto"/>
        <w:bottom w:val="none" w:sz="0" w:space="0" w:color="auto"/>
        <w:right w:val="none" w:sz="0" w:space="0" w:color="auto"/>
      </w:divBdr>
    </w:div>
    <w:div w:id="540167103">
      <w:bodyDiv w:val="1"/>
      <w:marLeft w:val="0"/>
      <w:marRight w:val="0"/>
      <w:marTop w:val="0"/>
      <w:marBottom w:val="0"/>
      <w:divBdr>
        <w:top w:val="none" w:sz="0" w:space="0" w:color="auto"/>
        <w:left w:val="none" w:sz="0" w:space="0" w:color="auto"/>
        <w:bottom w:val="none" w:sz="0" w:space="0" w:color="auto"/>
        <w:right w:val="none" w:sz="0" w:space="0" w:color="auto"/>
      </w:divBdr>
    </w:div>
    <w:div w:id="541597676">
      <w:bodyDiv w:val="1"/>
      <w:marLeft w:val="0"/>
      <w:marRight w:val="0"/>
      <w:marTop w:val="0"/>
      <w:marBottom w:val="0"/>
      <w:divBdr>
        <w:top w:val="none" w:sz="0" w:space="0" w:color="auto"/>
        <w:left w:val="none" w:sz="0" w:space="0" w:color="auto"/>
        <w:bottom w:val="none" w:sz="0" w:space="0" w:color="auto"/>
        <w:right w:val="none" w:sz="0" w:space="0" w:color="auto"/>
      </w:divBdr>
    </w:div>
    <w:div w:id="547454661">
      <w:bodyDiv w:val="1"/>
      <w:marLeft w:val="0"/>
      <w:marRight w:val="0"/>
      <w:marTop w:val="0"/>
      <w:marBottom w:val="0"/>
      <w:divBdr>
        <w:top w:val="none" w:sz="0" w:space="0" w:color="auto"/>
        <w:left w:val="none" w:sz="0" w:space="0" w:color="auto"/>
        <w:bottom w:val="none" w:sz="0" w:space="0" w:color="auto"/>
        <w:right w:val="none" w:sz="0" w:space="0" w:color="auto"/>
      </w:divBdr>
      <w:divsChild>
        <w:div w:id="1681618285">
          <w:marLeft w:val="806"/>
          <w:marRight w:val="0"/>
          <w:marTop w:val="75"/>
          <w:marBottom w:val="0"/>
          <w:divBdr>
            <w:top w:val="none" w:sz="0" w:space="0" w:color="auto"/>
            <w:left w:val="none" w:sz="0" w:space="0" w:color="auto"/>
            <w:bottom w:val="none" w:sz="0" w:space="0" w:color="auto"/>
            <w:right w:val="none" w:sz="0" w:space="0" w:color="auto"/>
          </w:divBdr>
        </w:div>
        <w:div w:id="1762020325">
          <w:marLeft w:val="806"/>
          <w:marRight w:val="0"/>
          <w:marTop w:val="75"/>
          <w:marBottom w:val="0"/>
          <w:divBdr>
            <w:top w:val="none" w:sz="0" w:space="0" w:color="auto"/>
            <w:left w:val="none" w:sz="0" w:space="0" w:color="auto"/>
            <w:bottom w:val="none" w:sz="0" w:space="0" w:color="auto"/>
            <w:right w:val="none" w:sz="0" w:space="0" w:color="auto"/>
          </w:divBdr>
        </w:div>
      </w:divsChild>
    </w:div>
    <w:div w:id="573471632">
      <w:bodyDiv w:val="1"/>
      <w:marLeft w:val="0"/>
      <w:marRight w:val="0"/>
      <w:marTop w:val="0"/>
      <w:marBottom w:val="0"/>
      <w:divBdr>
        <w:top w:val="none" w:sz="0" w:space="0" w:color="auto"/>
        <w:left w:val="none" w:sz="0" w:space="0" w:color="auto"/>
        <w:bottom w:val="none" w:sz="0" w:space="0" w:color="auto"/>
        <w:right w:val="none" w:sz="0" w:space="0" w:color="auto"/>
      </w:divBdr>
    </w:div>
    <w:div w:id="583490108">
      <w:bodyDiv w:val="1"/>
      <w:marLeft w:val="0"/>
      <w:marRight w:val="0"/>
      <w:marTop w:val="0"/>
      <w:marBottom w:val="0"/>
      <w:divBdr>
        <w:top w:val="none" w:sz="0" w:space="0" w:color="auto"/>
        <w:left w:val="none" w:sz="0" w:space="0" w:color="auto"/>
        <w:bottom w:val="none" w:sz="0" w:space="0" w:color="auto"/>
        <w:right w:val="none" w:sz="0" w:space="0" w:color="auto"/>
      </w:divBdr>
    </w:div>
    <w:div w:id="700785433">
      <w:bodyDiv w:val="1"/>
      <w:marLeft w:val="0"/>
      <w:marRight w:val="0"/>
      <w:marTop w:val="0"/>
      <w:marBottom w:val="0"/>
      <w:divBdr>
        <w:top w:val="none" w:sz="0" w:space="0" w:color="auto"/>
        <w:left w:val="none" w:sz="0" w:space="0" w:color="auto"/>
        <w:bottom w:val="none" w:sz="0" w:space="0" w:color="auto"/>
        <w:right w:val="none" w:sz="0" w:space="0" w:color="auto"/>
      </w:divBdr>
      <w:divsChild>
        <w:div w:id="50035105">
          <w:marLeft w:val="0"/>
          <w:marRight w:val="0"/>
          <w:marTop w:val="0"/>
          <w:marBottom w:val="0"/>
          <w:divBdr>
            <w:top w:val="none" w:sz="0" w:space="0" w:color="auto"/>
            <w:left w:val="none" w:sz="0" w:space="0" w:color="auto"/>
            <w:bottom w:val="none" w:sz="0" w:space="0" w:color="auto"/>
            <w:right w:val="none" w:sz="0" w:space="0" w:color="auto"/>
          </w:divBdr>
        </w:div>
        <w:div w:id="267666337">
          <w:marLeft w:val="0"/>
          <w:marRight w:val="0"/>
          <w:marTop w:val="0"/>
          <w:marBottom w:val="0"/>
          <w:divBdr>
            <w:top w:val="none" w:sz="0" w:space="0" w:color="auto"/>
            <w:left w:val="none" w:sz="0" w:space="0" w:color="auto"/>
            <w:bottom w:val="none" w:sz="0" w:space="0" w:color="auto"/>
            <w:right w:val="none" w:sz="0" w:space="0" w:color="auto"/>
          </w:divBdr>
        </w:div>
        <w:div w:id="392319065">
          <w:marLeft w:val="0"/>
          <w:marRight w:val="0"/>
          <w:marTop w:val="0"/>
          <w:marBottom w:val="0"/>
          <w:divBdr>
            <w:top w:val="none" w:sz="0" w:space="0" w:color="auto"/>
            <w:left w:val="none" w:sz="0" w:space="0" w:color="auto"/>
            <w:bottom w:val="none" w:sz="0" w:space="0" w:color="auto"/>
            <w:right w:val="none" w:sz="0" w:space="0" w:color="auto"/>
          </w:divBdr>
        </w:div>
        <w:div w:id="604653851">
          <w:marLeft w:val="0"/>
          <w:marRight w:val="0"/>
          <w:marTop w:val="0"/>
          <w:marBottom w:val="0"/>
          <w:divBdr>
            <w:top w:val="none" w:sz="0" w:space="0" w:color="auto"/>
            <w:left w:val="none" w:sz="0" w:space="0" w:color="auto"/>
            <w:bottom w:val="none" w:sz="0" w:space="0" w:color="auto"/>
            <w:right w:val="none" w:sz="0" w:space="0" w:color="auto"/>
          </w:divBdr>
        </w:div>
        <w:div w:id="713385192">
          <w:marLeft w:val="0"/>
          <w:marRight w:val="0"/>
          <w:marTop w:val="0"/>
          <w:marBottom w:val="0"/>
          <w:divBdr>
            <w:top w:val="none" w:sz="0" w:space="0" w:color="auto"/>
            <w:left w:val="none" w:sz="0" w:space="0" w:color="auto"/>
            <w:bottom w:val="none" w:sz="0" w:space="0" w:color="auto"/>
            <w:right w:val="none" w:sz="0" w:space="0" w:color="auto"/>
          </w:divBdr>
        </w:div>
        <w:div w:id="784613111">
          <w:marLeft w:val="0"/>
          <w:marRight w:val="0"/>
          <w:marTop w:val="0"/>
          <w:marBottom w:val="0"/>
          <w:divBdr>
            <w:top w:val="none" w:sz="0" w:space="0" w:color="auto"/>
            <w:left w:val="none" w:sz="0" w:space="0" w:color="auto"/>
            <w:bottom w:val="none" w:sz="0" w:space="0" w:color="auto"/>
            <w:right w:val="none" w:sz="0" w:space="0" w:color="auto"/>
          </w:divBdr>
        </w:div>
        <w:div w:id="789520242">
          <w:marLeft w:val="0"/>
          <w:marRight w:val="0"/>
          <w:marTop w:val="0"/>
          <w:marBottom w:val="0"/>
          <w:divBdr>
            <w:top w:val="none" w:sz="0" w:space="0" w:color="auto"/>
            <w:left w:val="none" w:sz="0" w:space="0" w:color="auto"/>
            <w:bottom w:val="none" w:sz="0" w:space="0" w:color="auto"/>
            <w:right w:val="none" w:sz="0" w:space="0" w:color="auto"/>
          </w:divBdr>
        </w:div>
        <w:div w:id="1009333141">
          <w:marLeft w:val="0"/>
          <w:marRight w:val="0"/>
          <w:marTop w:val="0"/>
          <w:marBottom w:val="0"/>
          <w:divBdr>
            <w:top w:val="none" w:sz="0" w:space="0" w:color="auto"/>
            <w:left w:val="none" w:sz="0" w:space="0" w:color="auto"/>
            <w:bottom w:val="none" w:sz="0" w:space="0" w:color="auto"/>
            <w:right w:val="none" w:sz="0" w:space="0" w:color="auto"/>
          </w:divBdr>
        </w:div>
        <w:div w:id="1712463918">
          <w:marLeft w:val="0"/>
          <w:marRight w:val="0"/>
          <w:marTop w:val="0"/>
          <w:marBottom w:val="0"/>
          <w:divBdr>
            <w:top w:val="none" w:sz="0" w:space="0" w:color="auto"/>
            <w:left w:val="none" w:sz="0" w:space="0" w:color="auto"/>
            <w:bottom w:val="none" w:sz="0" w:space="0" w:color="auto"/>
            <w:right w:val="none" w:sz="0" w:space="0" w:color="auto"/>
          </w:divBdr>
        </w:div>
        <w:div w:id="2010057783">
          <w:marLeft w:val="0"/>
          <w:marRight w:val="0"/>
          <w:marTop w:val="0"/>
          <w:marBottom w:val="0"/>
          <w:divBdr>
            <w:top w:val="none" w:sz="0" w:space="0" w:color="auto"/>
            <w:left w:val="none" w:sz="0" w:space="0" w:color="auto"/>
            <w:bottom w:val="none" w:sz="0" w:space="0" w:color="auto"/>
            <w:right w:val="none" w:sz="0" w:space="0" w:color="auto"/>
          </w:divBdr>
        </w:div>
        <w:div w:id="2031761893">
          <w:marLeft w:val="0"/>
          <w:marRight w:val="0"/>
          <w:marTop w:val="0"/>
          <w:marBottom w:val="0"/>
          <w:divBdr>
            <w:top w:val="none" w:sz="0" w:space="0" w:color="auto"/>
            <w:left w:val="none" w:sz="0" w:space="0" w:color="auto"/>
            <w:bottom w:val="none" w:sz="0" w:space="0" w:color="auto"/>
            <w:right w:val="none" w:sz="0" w:space="0" w:color="auto"/>
          </w:divBdr>
        </w:div>
        <w:div w:id="2139714444">
          <w:marLeft w:val="0"/>
          <w:marRight w:val="0"/>
          <w:marTop w:val="0"/>
          <w:marBottom w:val="0"/>
          <w:divBdr>
            <w:top w:val="none" w:sz="0" w:space="0" w:color="auto"/>
            <w:left w:val="none" w:sz="0" w:space="0" w:color="auto"/>
            <w:bottom w:val="none" w:sz="0" w:space="0" w:color="auto"/>
            <w:right w:val="none" w:sz="0" w:space="0" w:color="auto"/>
          </w:divBdr>
        </w:div>
      </w:divsChild>
    </w:div>
    <w:div w:id="720639524">
      <w:bodyDiv w:val="1"/>
      <w:marLeft w:val="0"/>
      <w:marRight w:val="0"/>
      <w:marTop w:val="0"/>
      <w:marBottom w:val="0"/>
      <w:divBdr>
        <w:top w:val="none" w:sz="0" w:space="0" w:color="auto"/>
        <w:left w:val="none" w:sz="0" w:space="0" w:color="auto"/>
        <w:bottom w:val="none" w:sz="0" w:space="0" w:color="auto"/>
        <w:right w:val="none" w:sz="0" w:space="0" w:color="auto"/>
      </w:divBdr>
    </w:div>
    <w:div w:id="802580511">
      <w:bodyDiv w:val="1"/>
      <w:marLeft w:val="0"/>
      <w:marRight w:val="0"/>
      <w:marTop w:val="0"/>
      <w:marBottom w:val="0"/>
      <w:divBdr>
        <w:top w:val="none" w:sz="0" w:space="0" w:color="auto"/>
        <w:left w:val="none" w:sz="0" w:space="0" w:color="auto"/>
        <w:bottom w:val="none" w:sz="0" w:space="0" w:color="auto"/>
        <w:right w:val="none" w:sz="0" w:space="0" w:color="auto"/>
      </w:divBdr>
    </w:div>
    <w:div w:id="850950679">
      <w:bodyDiv w:val="1"/>
      <w:marLeft w:val="0"/>
      <w:marRight w:val="0"/>
      <w:marTop w:val="0"/>
      <w:marBottom w:val="0"/>
      <w:divBdr>
        <w:top w:val="none" w:sz="0" w:space="0" w:color="auto"/>
        <w:left w:val="none" w:sz="0" w:space="0" w:color="auto"/>
        <w:bottom w:val="none" w:sz="0" w:space="0" w:color="auto"/>
        <w:right w:val="none" w:sz="0" w:space="0" w:color="auto"/>
      </w:divBdr>
    </w:div>
    <w:div w:id="887650636">
      <w:bodyDiv w:val="1"/>
      <w:marLeft w:val="0"/>
      <w:marRight w:val="0"/>
      <w:marTop w:val="0"/>
      <w:marBottom w:val="0"/>
      <w:divBdr>
        <w:top w:val="none" w:sz="0" w:space="0" w:color="auto"/>
        <w:left w:val="none" w:sz="0" w:space="0" w:color="auto"/>
        <w:bottom w:val="none" w:sz="0" w:space="0" w:color="auto"/>
        <w:right w:val="none" w:sz="0" w:space="0" w:color="auto"/>
      </w:divBdr>
    </w:div>
    <w:div w:id="954287916">
      <w:bodyDiv w:val="1"/>
      <w:marLeft w:val="0"/>
      <w:marRight w:val="0"/>
      <w:marTop w:val="0"/>
      <w:marBottom w:val="0"/>
      <w:divBdr>
        <w:top w:val="none" w:sz="0" w:space="0" w:color="auto"/>
        <w:left w:val="none" w:sz="0" w:space="0" w:color="auto"/>
        <w:bottom w:val="none" w:sz="0" w:space="0" w:color="auto"/>
        <w:right w:val="none" w:sz="0" w:space="0" w:color="auto"/>
      </w:divBdr>
    </w:div>
    <w:div w:id="1093359471">
      <w:bodyDiv w:val="1"/>
      <w:marLeft w:val="0"/>
      <w:marRight w:val="0"/>
      <w:marTop w:val="0"/>
      <w:marBottom w:val="0"/>
      <w:divBdr>
        <w:top w:val="none" w:sz="0" w:space="0" w:color="auto"/>
        <w:left w:val="none" w:sz="0" w:space="0" w:color="auto"/>
        <w:bottom w:val="none" w:sz="0" w:space="0" w:color="auto"/>
        <w:right w:val="none" w:sz="0" w:space="0" w:color="auto"/>
      </w:divBdr>
      <w:divsChild>
        <w:div w:id="122504165">
          <w:marLeft w:val="230"/>
          <w:marRight w:val="0"/>
          <w:marTop w:val="0"/>
          <w:marBottom w:val="0"/>
          <w:divBdr>
            <w:top w:val="none" w:sz="0" w:space="0" w:color="auto"/>
            <w:left w:val="none" w:sz="0" w:space="0" w:color="auto"/>
            <w:bottom w:val="none" w:sz="0" w:space="0" w:color="auto"/>
            <w:right w:val="none" w:sz="0" w:space="0" w:color="auto"/>
          </w:divBdr>
        </w:div>
      </w:divsChild>
    </w:div>
    <w:div w:id="1105423090">
      <w:bodyDiv w:val="1"/>
      <w:marLeft w:val="0"/>
      <w:marRight w:val="0"/>
      <w:marTop w:val="0"/>
      <w:marBottom w:val="0"/>
      <w:divBdr>
        <w:top w:val="none" w:sz="0" w:space="0" w:color="auto"/>
        <w:left w:val="none" w:sz="0" w:space="0" w:color="auto"/>
        <w:bottom w:val="none" w:sz="0" w:space="0" w:color="auto"/>
        <w:right w:val="none" w:sz="0" w:space="0" w:color="auto"/>
      </w:divBdr>
    </w:div>
    <w:div w:id="1214150888">
      <w:bodyDiv w:val="1"/>
      <w:marLeft w:val="0"/>
      <w:marRight w:val="0"/>
      <w:marTop w:val="0"/>
      <w:marBottom w:val="0"/>
      <w:divBdr>
        <w:top w:val="none" w:sz="0" w:space="0" w:color="auto"/>
        <w:left w:val="none" w:sz="0" w:space="0" w:color="auto"/>
        <w:bottom w:val="none" w:sz="0" w:space="0" w:color="auto"/>
        <w:right w:val="none" w:sz="0" w:space="0" w:color="auto"/>
      </w:divBdr>
    </w:div>
    <w:div w:id="1478567751">
      <w:bodyDiv w:val="1"/>
      <w:marLeft w:val="0"/>
      <w:marRight w:val="0"/>
      <w:marTop w:val="0"/>
      <w:marBottom w:val="0"/>
      <w:divBdr>
        <w:top w:val="none" w:sz="0" w:space="0" w:color="auto"/>
        <w:left w:val="none" w:sz="0" w:space="0" w:color="auto"/>
        <w:bottom w:val="none" w:sz="0" w:space="0" w:color="auto"/>
        <w:right w:val="none" w:sz="0" w:space="0" w:color="auto"/>
      </w:divBdr>
    </w:div>
    <w:div w:id="1515152406">
      <w:bodyDiv w:val="1"/>
      <w:marLeft w:val="0"/>
      <w:marRight w:val="0"/>
      <w:marTop w:val="0"/>
      <w:marBottom w:val="0"/>
      <w:divBdr>
        <w:top w:val="none" w:sz="0" w:space="0" w:color="auto"/>
        <w:left w:val="none" w:sz="0" w:space="0" w:color="auto"/>
        <w:bottom w:val="none" w:sz="0" w:space="0" w:color="auto"/>
        <w:right w:val="none" w:sz="0" w:space="0" w:color="auto"/>
      </w:divBdr>
    </w:div>
    <w:div w:id="1526944429">
      <w:bodyDiv w:val="1"/>
      <w:marLeft w:val="0"/>
      <w:marRight w:val="0"/>
      <w:marTop w:val="0"/>
      <w:marBottom w:val="0"/>
      <w:divBdr>
        <w:top w:val="none" w:sz="0" w:space="0" w:color="auto"/>
        <w:left w:val="none" w:sz="0" w:space="0" w:color="auto"/>
        <w:bottom w:val="none" w:sz="0" w:space="0" w:color="auto"/>
        <w:right w:val="none" w:sz="0" w:space="0" w:color="auto"/>
      </w:divBdr>
    </w:div>
    <w:div w:id="1590312206">
      <w:bodyDiv w:val="1"/>
      <w:marLeft w:val="0"/>
      <w:marRight w:val="0"/>
      <w:marTop w:val="0"/>
      <w:marBottom w:val="0"/>
      <w:divBdr>
        <w:top w:val="none" w:sz="0" w:space="0" w:color="auto"/>
        <w:left w:val="none" w:sz="0" w:space="0" w:color="auto"/>
        <w:bottom w:val="none" w:sz="0" w:space="0" w:color="auto"/>
        <w:right w:val="none" w:sz="0" w:space="0" w:color="auto"/>
      </w:divBdr>
    </w:div>
    <w:div w:id="1596205215">
      <w:bodyDiv w:val="1"/>
      <w:marLeft w:val="0"/>
      <w:marRight w:val="0"/>
      <w:marTop w:val="0"/>
      <w:marBottom w:val="0"/>
      <w:divBdr>
        <w:top w:val="none" w:sz="0" w:space="0" w:color="auto"/>
        <w:left w:val="none" w:sz="0" w:space="0" w:color="auto"/>
        <w:bottom w:val="none" w:sz="0" w:space="0" w:color="auto"/>
        <w:right w:val="none" w:sz="0" w:space="0" w:color="auto"/>
      </w:divBdr>
    </w:div>
    <w:div w:id="1703019061">
      <w:bodyDiv w:val="1"/>
      <w:marLeft w:val="0"/>
      <w:marRight w:val="0"/>
      <w:marTop w:val="0"/>
      <w:marBottom w:val="0"/>
      <w:divBdr>
        <w:top w:val="none" w:sz="0" w:space="0" w:color="auto"/>
        <w:left w:val="none" w:sz="0" w:space="0" w:color="auto"/>
        <w:bottom w:val="none" w:sz="0" w:space="0" w:color="auto"/>
        <w:right w:val="none" w:sz="0" w:space="0" w:color="auto"/>
      </w:divBdr>
    </w:div>
    <w:div w:id="1848863655">
      <w:bodyDiv w:val="1"/>
      <w:marLeft w:val="0"/>
      <w:marRight w:val="0"/>
      <w:marTop w:val="0"/>
      <w:marBottom w:val="0"/>
      <w:divBdr>
        <w:top w:val="none" w:sz="0" w:space="0" w:color="auto"/>
        <w:left w:val="none" w:sz="0" w:space="0" w:color="auto"/>
        <w:bottom w:val="none" w:sz="0" w:space="0" w:color="auto"/>
        <w:right w:val="none" w:sz="0" w:space="0" w:color="auto"/>
      </w:divBdr>
    </w:div>
    <w:div w:id="1911378646">
      <w:bodyDiv w:val="1"/>
      <w:marLeft w:val="0"/>
      <w:marRight w:val="0"/>
      <w:marTop w:val="0"/>
      <w:marBottom w:val="0"/>
      <w:divBdr>
        <w:top w:val="none" w:sz="0" w:space="0" w:color="auto"/>
        <w:left w:val="none" w:sz="0" w:space="0" w:color="auto"/>
        <w:bottom w:val="none" w:sz="0" w:space="0" w:color="auto"/>
        <w:right w:val="none" w:sz="0" w:space="0" w:color="auto"/>
      </w:divBdr>
    </w:div>
    <w:div w:id="2015915842">
      <w:bodyDiv w:val="1"/>
      <w:marLeft w:val="0"/>
      <w:marRight w:val="0"/>
      <w:marTop w:val="0"/>
      <w:marBottom w:val="0"/>
      <w:divBdr>
        <w:top w:val="none" w:sz="0" w:space="0" w:color="auto"/>
        <w:left w:val="none" w:sz="0" w:space="0" w:color="auto"/>
        <w:bottom w:val="none" w:sz="0" w:space="0" w:color="auto"/>
        <w:right w:val="none" w:sz="0" w:space="0" w:color="auto"/>
      </w:divBdr>
    </w:div>
    <w:div w:id="2026979789">
      <w:bodyDiv w:val="1"/>
      <w:marLeft w:val="0"/>
      <w:marRight w:val="0"/>
      <w:marTop w:val="0"/>
      <w:marBottom w:val="0"/>
      <w:divBdr>
        <w:top w:val="none" w:sz="0" w:space="0" w:color="auto"/>
        <w:left w:val="none" w:sz="0" w:space="0" w:color="auto"/>
        <w:bottom w:val="none" w:sz="0" w:space="0" w:color="auto"/>
        <w:right w:val="none" w:sz="0" w:space="0" w:color="auto"/>
      </w:divBdr>
    </w:div>
    <w:div w:id="2028366782">
      <w:bodyDiv w:val="1"/>
      <w:marLeft w:val="0"/>
      <w:marRight w:val="0"/>
      <w:marTop w:val="0"/>
      <w:marBottom w:val="0"/>
      <w:divBdr>
        <w:top w:val="none" w:sz="0" w:space="0" w:color="auto"/>
        <w:left w:val="none" w:sz="0" w:space="0" w:color="auto"/>
        <w:bottom w:val="none" w:sz="0" w:space="0" w:color="auto"/>
        <w:right w:val="none" w:sz="0" w:space="0" w:color="auto"/>
      </w:divBdr>
    </w:div>
    <w:div w:id="2121148444">
      <w:bodyDiv w:val="1"/>
      <w:marLeft w:val="0"/>
      <w:marRight w:val="0"/>
      <w:marTop w:val="0"/>
      <w:marBottom w:val="0"/>
      <w:divBdr>
        <w:top w:val="none" w:sz="0" w:space="0" w:color="auto"/>
        <w:left w:val="none" w:sz="0" w:space="0" w:color="auto"/>
        <w:bottom w:val="none" w:sz="0" w:space="0" w:color="auto"/>
        <w:right w:val="none" w:sz="0" w:space="0" w:color="auto"/>
      </w:divBdr>
    </w:div>
    <w:div w:id="21368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683FBC8C33D4EBC9C347A1D6731F4" ma:contentTypeVersion="16" ma:contentTypeDescription="Crée un document." ma:contentTypeScope="" ma:versionID="a32a69bdc14d38db69e4249dacf1b7ba">
  <xsd:schema xmlns:xsd="http://www.w3.org/2001/XMLSchema" xmlns:xs="http://www.w3.org/2001/XMLSchema" xmlns:p="http://schemas.microsoft.com/office/2006/metadata/properties" xmlns:ns2="1c134166-f59c-4d8e-a20e-cb24fa25dbdc" xmlns:ns3="5caaec7d-8052-4164-94e8-2af66718aebd" targetNamespace="http://schemas.microsoft.com/office/2006/metadata/properties" ma:root="true" ma:fieldsID="7a0fe3ee4f24076dd29db099b6d24336" ns2:_="" ns3:_="">
    <xsd:import namespace="1c134166-f59c-4d8e-a20e-cb24fa25dbdc"/>
    <xsd:import namespace="5caaec7d-8052-4164-94e8-2af66718ae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34166-f59c-4d8e-a20e-cb24fa25d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9e2deed-e541-40de-a624-f8e95270374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aec7d-8052-4164-94e8-2af66718aebd"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a6226b5b-b59e-43f8-87ac-3ed2fe983069}" ma:internalName="TaxCatchAll" ma:showField="CatchAllData" ma:web="5caaec7d-8052-4164-94e8-2af66718a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134166-f59c-4d8e-a20e-cb24fa25dbdc">
      <Terms xmlns="http://schemas.microsoft.com/office/infopath/2007/PartnerControls"/>
    </lcf76f155ced4ddcb4097134ff3c332f>
    <TaxCatchAll xmlns="5caaec7d-8052-4164-94e8-2af66718aeb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AC847-7834-4018-B889-3F8D29ED56EF}">
  <ds:schemaRefs>
    <ds:schemaRef ds:uri="http://schemas.microsoft.com/sharepoint/v3/contenttype/forms"/>
  </ds:schemaRefs>
</ds:datastoreItem>
</file>

<file path=customXml/itemProps2.xml><?xml version="1.0" encoding="utf-8"?>
<ds:datastoreItem xmlns:ds="http://schemas.openxmlformats.org/officeDocument/2006/customXml" ds:itemID="{D45F8D1E-8A03-4226-A083-5257ED57F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34166-f59c-4d8e-a20e-cb24fa25dbdc"/>
    <ds:schemaRef ds:uri="5caaec7d-8052-4164-94e8-2af66718a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1AB0D-A019-4CD8-BF6B-59F19B1E7F6F}">
  <ds:schemaRefs>
    <ds:schemaRef ds:uri="http://schemas.openxmlformats.org/package/2006/metadata/core-properties"/>
    <ds:schemaRef ds:uri="http://www.w3.org/XML/1998/namespace"/>
    <ds:schemaRef ds:uri="http://purl.org/dc/dcmitype/"/>
    <ds:schemaRef ds:uri="http://purl.org/dc/elements/1.1/"/>
    <ds:schemaRef ds:uri="1c134166-f59c-4d8e-a20e-cb24fa25dbdc"/>
    <ds:schemaRef ds:uri="http://schemas.microsoft.com/office/2006/documentManagement/types"/>
    <ds:schemaRef ds:uri="http://schemas.microsoft.com/office/infopath/2007/PartnerControls"/>
    <ds:schemaRef ds:uri="5caaec7d-8052-4164-94e8-2af66718aeb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9265079-25B1-4E4A-82C6-5BC3EA98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46</Pages>
  <Words>14335</Words>
  <Characters>78846</Characters>
  <Application>Microsoft Office Word</Application>
  <DocSecurity>0</DocSecurity>
  <Lines>657</Lines>
  <Paragraphs>185</Paragraphs>
  <ScaleCrop>false</ScaleCrop>
  <HeadingPairs>
    <vt:vector size="2" baseType="variant">
      <vt:variant>
        <vt:lpstr>Titre</vt:lpstr>
      </vt:variant>
      <vt:variant>
        <vt:i4>1</vt:i4>
      </vt:variant>
    </vt:vector>
  </HeadingPairs>
  <TitlesOfParts>
    <vt:vector size="1" baseType="lpstr">
      <vt:lpstr>MEEM_rapport_Preventions_Risques_avec_visuel</vt:lpstr>
    </vt:vector>
  </TitlesOfParts>
  <Company/>
  <LinksUpToDate>false</LinksUpToDate>
  <CharactersWithSpaces>92996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MEEM_rapport_Preventions_Risques_avec_visuel</dc:title>
  <dc:subject/>
  <dc:creator>Coussy Samuel</dc:creator>
  <cp:keywords/>
  <cp:lastModifiedBy>DGPR</cp:lastModifiedBy>
  <cp:revision>11</cp:revision>
  <cp:lastPrinted>2025-09-26T05:28:00Z</cp:lastPrinted>
  <dcterms:created xsi:type="dcterms:W3CDTF">2025-09-25T07:55:00Z</dcterms:created>
  <dcterms:modified xsi:type="dcterms:W3CDTF">2025-09-26T05:29:00Z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s - Commande">
    <vt:lpwstr>SG/DICOM/IE</vt:lpwstr>
  </property>
  <property fmtid="{D5CDD505-2E9C-101B-9397-08002B2CF9AE}" pid="3" name="Modèles - date du modèle">
    <vt:lpwstr>07/04/2016</vt:lpwstr>
  </property>
  <property fmtid="{D5CDD505-2E9C-101B-9397-08002B2CF9AE}" pid="4" name="Modèles - nom du modèle">
    <vt:lpwstr>MEEM_rapport_Preventions_Risques_avec_visuel</vt:lpwstr>
  </property>
  <property fmtid="{D5CDD505-2E9C-101B-9397-08002B2CF9AE}" pid="5" name="Modèles - version de réalisation">
    <vt:lpwstr>Libo 5</vt:lpwstr>
  </property>
  <property fmtid="{D5CDD505-2E9C-101B-9397-08002B2CF9AE}" pid="6" name="Modèles de production">
    <vt:lpwstr>PNE Environnement de travail</vt:lpwstr>
  </property>
  <property fmtid="{D5CDD505-2E9C-101B-9397-08002B2CF9AE}" pid="7" name="ContentTypeId">
    <vt:lpwstr>0x0101008DE683FBC8C33D4EBC9C347A1D6731F4</vt:lpwstr>
  </property>
  <property fmtid="{D5CDD505-2E9C-101B-9397-08002B2CF9AE}" pid="8" name="lcf76f155ced4ddcb4097134ff3c332f">
    <vt:lpwstr/>
  </property>
  <property fmtid="{D5CDD505-2E9C-101B-9397-08002B2CF9AE}" pid="9" name="TaxCatchAll">
    <vt:lpwstr/>
  </property>
  <property fmtid="{D5CDD505-2E9C-101B-9397-08002B2CF9AE}" pid="10" name="MediaServiceImageTags">
    <vt:lpwstr/>
  </property>
</Properties>
</file>