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975" w:type="dxa"/>
        <w:tblInd w:w="-172" w:type="dxa"/>
        <w:tblLayout w:type="fixed"/>
        <w:tblLook w:val="0400" w:firstRow="0" w:lastRow="0" w:firstColumn="0" w:lastColumn="0" w:noHBand="0" w:noVBand="1"/>
      </w:tblPr>
      <w:tblGrid>
        <w:gridCol w:w="1524"/>
        <w:gridCol w:w="966"/>
        <w:gridCol w:w="1485"/>
      </w:tblGrid>
      <w:tr w:rsidR="00AE5630" w:rsidRPr="0023670A" w14:paraId="35D4AA59" w14:textId="77777777" w:rsidTr="00AE5630">
        <w:tc>
          <w:tcPr>
            <w:tcW w:w="3982" w:type="dxa"/>
            <w:gridSpan w:val="3"/>
            <w:shd w:val="clear" w:color="auto" w:fill="FFFFFF"/>
            <w:hideMark/>
          </w:tcPr>
          <w:p w14:paraId="4D2F9785" w14:textId="77777777" w:rsidR="00AE5630" w:rsidRPr="0023670A" w:rsidRDefault="00AE5630">
            <w:pPr>
              <w:spacing w:after="0"/>
              <w:jc w:val="center"/>
              <w:rPr>
                <w:rFonts w:ascii="Times New Roman" w:eastAsia="Times New Roman" w:hAnsi="Times New Roman" w:cs="Times New Roman"/>
                <w:b/>
                <w:sz w:val="24"/>
                <w:szCs w:val="24"/>
                <w:lang w:eastAsia="en-US"/>
              </w:rPr>
            </w:pPr>
            <w:r w:rsidRPr="0023670A">
              <w:rPr>
                <w:rFonts w:ascii="Times New Roman" w:eastAsia="Times New Roman" w:hAnsi="Times New Roman" w:cs="Times New Roman"/>
                <w:b/>
                <w:sz w:val="24"/>
                <w:szCs w:val="24"/>
                <w:lang w:eastAsia="en-US"/>
              </w:rPr>
              <w:t>RÉPUBLIQUE FRANÇAISE</w:t>
            </w:r>
          </w:p>
        </w:tc>
      </w:tr>
      <w:tr w:rsidR="00AE5630" w:rsidRPr="0023670A" w14:paraId="55E35DC7" w14:textId="77777777" w:rsidTr="00AE5630">
        <w:trPr>
          <w:trHeight w:val="100"/>
        </w:trPr>
        <w:tc>
          <w:tcPr>
            <w:tcW w:w="1526" w:type="dxa"/>
            <w:shd w:val="clear" w:color="auto" w:fill="FFFFFF"/>
          </w:tcPr>
          <w:p w14:paraId="3A97FACA" w14:textId="77777777" w:rsidR="00AE5630" w:rsidRPr="0023670A" w:rsidRDefault="00AE5630">
            <w:pPr>
              <w:rPr>
                <w:rFonts w:ascii="Times New Roman" w:eastAsia="Calibri" w:hAnsi="Times New Roman" w:cs="Times New Roman"/>
                <w:sz w:val="24"/>
                <w:szCs w:val="24"/>
                <w:lang w:eastAsia="en-US"/>
              </w:rPr>
            </w:pPr>
          </w:p>
        </w:tc>
        <w:tc>
          <w:tcPr>
            <w:tcW w:w="968" w:type="dxa"/>
            <w:shd w:val="clear" w:color="auto" w:fill="FFFFFF"/>
          </w:tcPr>
          <w:p w14:paraId="737CE4C8" w14:textId="77777777" w:rsidR="00AE5630" w:rsidRPr="0023670A" w:rsidRDefault="00AE5630">
            <w:pPr>
              <w:rPr>
                <w:rFonts w:ascii="Times New Roman" w:hAnsi="Times New Roman" w:cs="Times New Roman"/>
                <w:sz w:val="24"/>
                <w:szCs w:val="24"/>
                <w:lang w:eastAsia="en-US"/>
              </w:rPr>
            </w:pPr>
          </w:p>
        </w:tc>
        <w:tc>
          <w:tcPr>
            <w:tcW w:w="1488" w:type="dxa"/>
            <w:shd w:val="clear" w:color="auto" w:fill="FFFFFF"/>
          </w:tcPr>
          <w:p w14:paraId="1961BEDA" w14:textId="77777777" w:rsidR="00AE5630" w:rsidRPr="0023670A" w:rsidRDefault="00AE5630">
            <w:pPr>
              <w:rPr>
                <w:rFonts w:ascii="Times New Roman" w:hAnsi="Times New Roman" w:cs="Times New Roman"/>
                <w:sz w:val="24"/>
                <w:szCs w:val="24"/>
                <w:lang w:eastAsia="en-US"/>
              </w:rPr>
            </w:pPr>
          </w:p>
        </w:tc>
      </w:tr>
      <w:tr w:rsidR="00AE5630" w:rsidRPr="0023670A" w14:paraId="7DB785FA" w14:textId="77777777" w:rsidTr="00AE5630">
        <w:tc>
          <w:tcPr>
            <w:tcW w:w="3982" w:type="dxa"/>
            <w:gridSpan w:val="3"/>
            <w:shd w:val="clear" w:color="auto" w:fill="FFFFFF"/>
            <w:hideMark/>
          </w:tcPr>
          <w:p w14:paraId="0E91780F" w14:textId="06AC6A9C" w:rsidR="00AE5630" w:rsidRPr="0023670A" w:rsidRDefault="00304BAE">
            <w:pPr>
              <w:spacing w:before="120" w:after="0"/>
              <w:jc w:val="center"/>
              <w:rPr>
                <w:rFonts w:ascii="Times New Roman" w:eastAsia="Times New Roman" w:hAnsi="Times New Roman" w:cs="Times New Roman"/>
                <w:sz w:val="24"/>
                <w:szCs w:val="24"/>
                <w:lang w:eastAsia="en-US"/>
              </w:rPr>
            </w:pPr>
            <w:r w:rsidRPr="0023670A">
              <w:rPr>
                <w:rFonts w:ascii="Times New Roman" w:eastAsia="Times New Roman" w:hAnsi="Times New Roman" w:cs="Times New Roman"/>
                <w:sz w:val="24"/>
                <w:szCs w:val="24"/>
                <w:lang w:eastAsia="en-US"/>
              </w:rPr>
              <w:t>Ministère de l'économie, des finances et de la souveraineté industrielle, énergétique et numérique</w:t>
            </w:r>
          </w:p>
        </w:tc>
      </w:tr>
      <w:tr w:rsidR="00AE5630" w:rsidRPr="0023670A" w14:paraId="72BA8ED4" w14:textId="77777777" w:rsidTr="00AE5630">
        <w:trPr>
          <w:trHeight w:val="220"/>
        </w:trPr>
        <w:tc>
          <w:tcPr>
            <w:tcW w:w="1526" w:type="dxa"/>
            <w:shd w:val="clear" w:color="auto" w:fill="FFFFFF"/>
          </w:tcPr>
          <w:p w14:paraId="049BC04F" w14:textId="77777777" w:rsidR="00AE5630" w:rsidRPr="0023670A" w:rsidRDefault="00AE5630">
            <w:pPr>
              <w:rPr>
                <w:rFonts w:ascii="Times New Roman" w:eastAsia="Calibri" w:hAnsi="Times New Roman" w:cs="Times New Roman"/>
                <w:sz w:val="24"/>
                <w:szCs w:val="24"/>
                <w:lang w:eastAsia="en-US"/>
              </w:rPr>
            </w:pPr>
          </w:p>
        </w:tc>
        <w:tc>
          <w:tcPr>
            <w:tcW w:w="968" w:type="dxa"/>
            <w:shd w:val="clear" w:color="auto" w:fill="FFFFFF"/>
          </w:tcPr>
          <w:p w14:paraId="662D4D2C" w14:textId="77777777" w:rsidR="00AE5630" w:rsidRPr="0023670A" w:rsidRDefault="00AE5630">
            <w:pPr>
              <w:rPr>
                <w:rFonts w:ascii="Times New Roman" w:hAnsi="Times New Roman" w:cs="Times New Roman"/>
                <w:sz w:val="24"/>
                <w:szCs w:val="24"/>
                <w:lang w:eastAsia="en-US"/>
              </w:rPr>
            </w:pPr>
          </w:p>
        </w:tc>
        <w:tc>
          <w:tcPr>
            <w:tcW w:w="1488" w:type="dxa"/>
            <w:shd w:val="clear" w:color="auto" w:fill="FFFFFF"/>
          </w:tcPr>
          <w:p w14:paraId="72F66CD8" w14:textId="77777777" w:rsidR="00AE5630" w:rsidRPr="0023670A" w:rsidRDefault="00AE5630">
            <w:pPr>
              <w:rPr>
                <w:rFonts w:ascii="Times New Roman" w:hAnsi="Times New Roman" w:cs="Times New Roman"/>
                <w:sz w:val="24"/>
                <w:szCs w:val="24"/>
                <w:lang w:eastAsia="en-US"/>
              </w:rPr>
            </w:pPr>
          </w:p>
        </w:tc>
      </w:tr>
      <w:tr w:rsidR="00AE5630" w:rsidRPr="0023670A" w14:paraId="04B876C9" w14:textId="77777777" w:rsidTr="00AE5630">
        <w:trPr>
          <w:trHeight w:val="220"/>
        </w:trPr>
        <w:tc>
          <w:tcPr>
            <w:tcW w:w="1526" w:type="dxa"/>
            <w:shd w:val="clear" w:color="auto" w:fill="FFFFFF"/>
          </w:tcPr>
          <w:p w14:paraId="7A065EA9" w14:textId="77777777" w:rsidR="00AE5630" w:rsidRPr="0023670A" w:rsidRDefault="00AE5630">
            <w:pPr>
              <w:rPr>
                <w:rFonts w:ascii="Times New Roman" w:hAnsi="Times New Roman" w:cs="Times New Roman"/>
                <w:sz w:val="24"/>
                <w:szCs w:val="24"/>
                <w:lang w:eastAsia="en-US"/>
              </w:rPr>
            </w:pPr>
          </w:p>
        </w:tc>
        <w:tc>
          <w:tcPr>
            <w:tcW w:w="968" w:type="dxa"/>
            <w:shd w:val="clear" w:color="auto" w:fill="FFFFFF"/>
          </w:tcPr>
          <w:p w14:paraId="616A7F24" w14:textId="77777777" w:rsidR="00AE5630" w:rsidRPr="0023670A" w:rsidRDefault="00AE5630">
            <w:pPr>
              <w:rPr>
                <w:rFonts w:ascii="Times New Roman" w:hAnsi="Times New Roman" w:cs="Times New Roman"/>
                <w:sz w:val="24"/>
                <w:szCs w:val="24"/>
                <w:lang w:eastAsia="en-US"/>
              </w:rPr>
            </w:pPr>
          </w:p>
        </w:tc>
        <w:tc>
          <w:tcPr>
            <w:tcW w:w="1488" w:type="dxa"/>
            <w:shd w:val="clear" w:color="auto" w:fill="FFFFFF"/>
          </w:tcPr>
          <w:p w14:paraId="4D9C6AC2" w14:textId="77777777" w:rsidR="00AE5630" w:rsidRPr="0023670A" w:rsidRDefault="00AE5630">
            <w:pPr>
              <w:rPr>
                <w:rFonts w:ascii="Times New Roman" w:hAnsi="Times New Roman" w:cs="Times New Roman"/>
                <w:sz w:val="24"/>
                <w:szCs w:val="24"/>
                <w:lang w:eastAsia="en-US"/>
              </w:rPr>
            </w:pPr>
          </w:p>
        </w:tc>
        <w:bookmarkStart w:id="0" w:name="_GoBack"/>
        <w:bookmarkEnd w:id="0"/>
      </w:tr>
    </w:tbl>
    <w:p w14:paraId="31691219" w14:textId="58425873" w:rsidR="00AE5630" w:rsidRDefault="00AE5630" w:rsidP="00AE5630">
      <w:pPr>
        <w:spacing w:before="280" w:after="0" w:line="240" w:lineRule="auto"/>
        <w:jc w:val="center"/>
        <w:rPr>
          <w:rFonts w:ascii="Times New Roman" w:eastAsia="Times New Roman" w:hAnsi="Times New Roman" w:cs="Times New Roman"/>
          <w:b/>
          <w:sz w:val="24"/>
          <w:szCs w:val="24"/>
        </w:rPr>
      </w:pPr>
      <w:r w:rsidRPr="0023670A">
        <w:rPr>
          <w:rFonts w:ascii="Times New Roman" w:eastAsia="Times New Roman" w:hAnsi="Times New Roman" w:cs="Times New Roman"/>
          <w:b/>
          <w:sz w:val="24"/>
          <w:szCs w:val="24"/>
        </w:rPr>
        <w:t xml:space="preserve">Arrêté du </w:t>
      </w:r>
    </w:p>
    <w:p w14:paraId="6D811E55" w14:textId="515D73DC" w:rsidR="00F21DFD" w:rsidRPr="0023670A" w:rsidRDefault="00B57EF1" w:rsidP="00F21DFD">
      <w:pPr>
        <w:spacing w:before="280" w:after="0" w:line="240" w:lineRule="auto"/>
        <w:jc w:val="center"/>
        <w:rPr>
          <w:rFonts w:ascii="Times New Roman" w:eastAsia="Times New Roman" w:hAnsi="Times New Roman" w:cs="Times New Roman"/>
          <w:b/>
          <w:sz w:val="24"/>
          <w:szCs w:val="24"/>
        </w:rPr>
      </w:pPr>
      <w:r w:rsidRPr="00B57EF1">
        <w:rPr>
          <w:rFonts w:ascii="Times New Roman" w:eastAsia="Times New Roman" w:hAnsi="Times New Roman" w:cs="Times New Roman"/>
          <w:b/>
          <w:sz w:val="24"/>
          <w:szCs w:val="24"/>
        </w:rPr>
        <w:t xml:space="preserve">modifiant les fiches BAR-TH-174, BAR-TH-175 et BAR-TH-177 et prolongeant </w:t>
      </w:r>
      <w:r w:rsidR="00F21DFD">
        <w:rPr>
          <w:rFonts w:ascii="Times New Roman" w:eastAsia="Times New Roman" w:hAnsi="Times New Roman" w:cs="Times New Roman"/>
          <w:b/>
          <w:sz w:val="24"/>
          <w:szCs w:val="24"/>
        </w:rPr>
        <w:t>les bonifications Coup de pouce « Rénovation d’ampleur d’une maison ou d’un appartement individuel » et Coup de pouce « Rénovation performante d’un bâtiment résidentiel collectif »</w:t>
      </w:r>
    </w:p>
    <w:p w14:paraId="0D7588DC" w14:textId="77777777" w:rsidR="00F21DFD" w:rsidRPr="0023670A" w:rsidRDefault="00F21DFD" w:rsidP="00F21DFD">
      <w:pPr>
        <w:spacing w:before="280" w:after="0" w:line="240" w:lineRule="auto"/>
        <w:jc w:val="center"/>
        <w:rPr>
          <w:rFonts w:ascii="Times New Roman" w:eastAsia="Calibri" w:hAnsi="Times New Roman" w:cs="Times New Roman"/>
          <w:sz w:val="24"/>
          <w:szCs w:val="24"/>
        </w:rPr>
      </w:pPr>
    </w:p>
    <w:p w14:paraId="71101BA3" w14:textId="77777777" w:rsidR="00F21DFD" w:rsidRPr="0023670A" w:rsidRDefault="00F21DFD" w:rsidP="00F21DFD">
      <w:pPr>
        <w:jc w:val="center"/>
        <w:rPr>
          <w:rFonts w:ascii="Times New Roman" w:eastAsia="Times New Roman" w:hAnsi="Times New Roman" w:cs="Times New Roman"/>
          <w:bCs/>
          <w:sz w:val="24"/>
          <w:szCs w:val="24"/>
        </w:rPr>
      </w:pPr>
      <w:r w:rsidRPr="0023670A">
        <w:rPr>
          <w:rFonts w:ascii="Times New Roman" w:eastAsia="Times New Roman" w:hAnsi="Times New Roman" w:cs="Times New Roman"/>
          <w:bCs/>
          <w:sz w:val="24"/>
          <w:szCs w:val="24"/>
        </w:rPr>
        <w:t xml:space="preserve">NOR : </w:t>
      </w:r>
    </w:p>
    <w:p w14:paraId="12013381" w14:textId="77777777" w:rsidR="00F21DFD" w:rsidRPr="0023670A" w:rsidRDefault="00F21DFD" w:rsidP="00F21DFD">
      <w:pPr>
        <w:pStyle w:val="SNAutorit"/>
        <w:spacing w:before="480"/>
        <w:ind w:firstLine="284"/>
        <w:jc w:val="both"/>
        <w:rPr>
          <w:i/>
        </w:rPr>
      </w:pPr>
      <w:r w:rsidRPr="0023670A">
        <w:rPr>
          <w:i/>
        </w:rPr>
        <w:t>Publics concernés :</w:t>
      </w:r>
      <w:r w:rsidRPr="0023670A">
        <w:rPr>
          <w:b w:val="0"/>
          <w:i/>
        </w:rPr>
        <w:t xml:space="preserve"> bénéficiaires et demandeurs dans le cadre du dispositif des certificats d’économies d’énergie.</w:t>
      </w:r>
    </w:p>
    <w:p w14:paraId="532195EF" w14:textId="513094AD" w:rsidR="00F21DFD" w:rsidRPr="0023670A" w:rsidRDefault="00F21DFD" w:rsidP="00F21DFD">
      <w:pPr>
        <w:ind w:firstLine="284"/>
        <w:jc w:val="both"/>
        <w:rPr>
          <w:rFonts w:ascii="Times New Roman" w:hAnsi="Times New Roman" w:cs="Times New Roman"/>
          <w:i/>
          <w:iCs/>
          <w:sz w:val="24"/>
          <w:szCs w:val="24"/>
        </w:rPr>
      </w:pPr>
      <w:r w:rsidRPr="0023670A">
        <w:rPr>
          <w:rFonts w:ascii="Times New Roman" w:hAnsi="Times New Roman" w:cs="Times New Roman"/>
          <w:b/>
          <w:bCs/>
          <w:i/>
          <w:iCs/>
          <w:sz w:val="24"/>
          <w:szCs w:val="24"/>
        </w:rPr>
        <w:t>Objet :</w:t>
      </w:r>
      <w:r w:rsidRPr="0023670A">
        <w:rPr>
          <w:rFonts w:ascii="Times New Roman" w:hAnsi="Times New Roman" w:cs="Times New Roman"/>
          <w:i/>
          <w:iCs/>
          <w:sz w:val="24"/>
          <w:szCs w:val="24"/>
        </w:rPr>
        <w:t xml:space="preserve"> </w:t>
      </w:r>
      <w:r>
        <w:rPr>
          <w:rFonts w:ascii="Times New Roman" w:hAnsi="Times New Roman" w:cs="Times New Roman"/>
          <w:i/>
          <w:iCs/>
          <w:sz w:val="24"/>
          <w:szCs w:val="24"/>
        </w:rPr>
        <w:t>Le présent arrêté modifie les fiches d’opérations standardisées BAR-TH-174 « </w:t>
      </w:r>
      <w:r w:rsidRPr="002D620C">
        <w:rPr>
          <w:rFonts w:ascii="Times New Roman" w:hAnsi="Times New Roman" w:cs="Times New Roman"/>
          <w:i/>
          <w:iCs/>
          <w:sz w:val="24"/>
          <w:szCs w:val="24"/>
        </w:rPr>
        <w:t>Rénovation d’ampleur d’une maison individuelle (</w:t>
      </w:r>
      <w:r>
        <w:rPr>
          <w:rFonts w:ascii="Times New Roman" w:hAnsi="Times New Roman" w:cs="Times New Roman"/>
          <w:i/>
          <w:iCs/>
          <w:sz w:val="24"/>
          <w:szCs w:val="24"/>
        </w:rPr>
        <w:t>France métropolitaine) », BAR-TH-175 « </w:t>
      </w:r>
      <w:r w:rsidRPr="002D620C">
        <w:rPr>
          <w:rFonts w:ascii="Times New Roman" w:hAnsi="Times New Roman" w:cs="Times New Roman"/>
          <w:i/>
          <w:iCs/>
          <w:sz w:val="24"/>
          <w:szCs w:val="24"/>
        </w:rPr>
        <w:t>Rénovation d’ampleur d’un</w:t>
      </w:r>
      <w:r>
        <w:rPr>
          <w:rFonts w:ascii="Times New Roman" w:hAnsi="Times New Roman" w:cs="Times New Roman"/>
          <w:i/>
          <w:iCs/>
          <w:sz w:val="24"/>
          <w:szCs w:val="24"/>
        </w:rPr>
        <w:t xml:space="preserve"> appartement </w:t>
      </w:r>
      <w:r w:rsidRPr="002D620C">
        <w:rPr>
          <w:rFonts w:ascii="Times New Roman" w:hAnsi="Times New Roman" w:cs="Times New Roman"/>
          <w:i/>
          <w:iCs/>
          <w:sz w:val="24"/>
          <w:szCs w:val="24"/>
        </w:rPr>
        <w:t>individuel (</w:t>
      </w:r>
      <w:r>
        <w:rPr>
          <w:rFonts w:ascii="Times New Roman" w:hAnsi="Times New Roman" w:cs="Times New Roman"/>
          <w:i/>
          <w:iCs/>
          <w:sz w:val="24"/>
          <w:szCs w:val="24"/>
        </w:rPr>
        <w:t>France métropolitaine) » et BAR-TH-177 « </w:t>
      </w:r>
      <w:r w:rsidRPr="002D620C">
        <w:rPr>
          <w:rFonts w:ascii="Times New Roman" w:hAnsi="Times New Roman" w:cs="Times New Roman"/>
          <w:i/>
          <w:iCs/>
          <w:sz w:val="24"/>
          <w:szCs w:val="24"/>
        </w:rPr>
        <w:t>Rénovation globale d’un bâtiment résidentiel collectif (</w:t>
      </w:r>
      <w:r>
        <w:rPr>
          <w:rFonts w:ascii="Times New Roman" w:hAnsi="Times New Roman" w:cs="Times New Roman"/>
          <w:i/>
          <w:iCs/>
          <w:sz w:val="24"/>
          <w:szCs w:val="24"/>
        </w:rPr>
        <w:t xml:space="preserve">France </w:t>
      </w:r>
      <w:r w:rsidRPr="002D620C">
        <w:rPr>
          <w:rFonts w:ascii="Times New Roman" w:hAnsi="Times New Roman" w:cs="Times New Roman"/>
          <w:i/>
          <w:iCs/>
          <w:sz w:val="24"/>
          <w:szCs w:val="24"/>
        </w:rPr>
        <w:t>métropolitaine)</w:t>
      </w:r>
      <w:r>
        <w:rPr>
          <w:rFonts w:ascii="Times New Roman" w:hAnsi="Times New Roman" w:cs="Times New Roman"/>
          <w:i/>
          <w:iCs/>
          <w:sz w:val="24"/>
          <w:szCs w:val="24"/>
        </w:rPr>
        <w:t> » et prolonge le</w:t>
      </w:r>
      <w:r w:rsidR="00B57EF1">
        <w:rPr>
          <w:rFonts w:ascii="Times New Roman" w:hAnsi="Times New Roman" w:cs="Times New Roman"/>
          <w:i/>
          <w:iCs/>
          <w:sz w:val="24"/>
          <w:szCs w:val="24"/>
        </w:rPr>
        <w:t>s</w:t>
      </w:r>
      <w:r>
        <w:rPr>
          <w:rFonts w:ascii="Times New Roman" w:hAnsi="Times New Roman" w:cs="Times New Roman"/>
          <w:i/>
          <w:iCs/>
          <w:sz w:val="24"/>
          <w:szCs w:val="24"/>
        </w:rPr>
        <w:t xml:space="preserve"> bonifications Coup de pouce </w:t>
      </w:r>
      <w:r w:rsidRPr="002D620C">
        <w:rPr>
          <w:rFonts w:ascii="Times New Roman" w:hAnsi="Times New Roman" w:cs="Times New Roman"/>
          <w:i/>
          <w:iCs/>
          <w:sz w:val="24"/>
          <w:szCs w:val="24"/>
        </w:rPr>
        <w:t>« Rénovation d’ampleur d’une maison ou d’un appartement individuel » et Coup de pouce « Rénovation performante d’un bâtiment résidentiel collectif »</w:t>
      </w:r>
      <w:r>
        <w:rPr>
          <w:rFonts w:ascii="Times New Roman" w:hAnsi="Times New Roman" w:cs="Times New Roman"/>
          <w:i/>
          <w:iCs/>
          <w:sz w:val="24"/>
          <w:szCs w:val="24"/>
        </w:rPr>
        <w:t xml:space="preserve"> associées à ces fiches. </w:t>
      </w:r>
    </w:p>
    <w:p w14:paraId="385247EC" w14:textId="04BC14E9" w:rsidR="00A43372" w:rsidRPr="0023670A" w:rsidRDefault="00AE5630" w:rsidP="00304BAE">
      <w:pPr>
        <w:pStyle w:val="SNArticle"/>
        <w:ind w:firstLine="284"/>
        <w:jc w:val="both"/>
        <w:rPr>
          <w:i/>
          <w:iCs/>
        </w:rPr>
      </w:pPr>
      <w:r w:rsidRPr="0023670A">
        <w:rPr>
          <w:bCs/>
          <w:i/>
          <w:iCs/>
        </w:rPr>
        <w:t>Entrée en vigueur :</w:t>
      </w:r>
      <w:r w:rsidR="00EE118E" w:rsidRPr="0023670A">
        <w:rPr>
          <w:i/>
          <w:iCs/>
        </w:rPr>
        <w:t xml:space="preserve"> </w:t>
      </w:r>
      <w:r w:rsidR="002017DA">
        <w:rPr>
          <w:b w:val="0"/>
          <w:i/>
          <w:iCs/>
        </w:rPr>
        <w:t xml:space="preserve">Les dispositions du présent </w:t>
      </w:r>
      <w:r w:rsidR="002017DA" w:rsidRPr="002017DA">
        <w:rPr>
          <w:b w:val="0"/>
          <w:i/>
          <w:iCs/>
        </w:rPr>
        <w:t xml:space="preserve">arrêté </w:t>
      </w:r>
      <w:r w:rsidR="002017DA" w:rsidRPr="002017DA">
        <w:rPr>
          <w:b w:val="0"/>
          <w:i/>
        </w:rPr>
        <w:t>entrent en vigueur le 1</w:t>
      </w:r>
      <w:r w:rsidR="002017DA" w:rsidRPr="002017DA">
        <w:rPr>
          <w:b w:val="0"/>
          <w:i/>
          <w:vertAlign w:val="superscript"/>
        </w:rPr>
        <w:t>er</w:t>
      </w:r>
      <w:r w:rsidR="002017DA" w:rsidRPr="002017DA">
        <w:rPr>
          <w:b w:val="0"/>
          <w:i/>
        </w:rPr>
        <w:t xml:space="preserve"> janvier 2026 et s</w:t>
      </w:r>
      <w:r w:rsidR="002017DA" w:rsidRPr="002017DA">
        <w:rPr>
          <w:b w:val="0"/>
          <w:i/>
          <w:iCs/>
        </w:rPr>
        <w:t>ont applicables aux opérations engagées à compter de cette date</w:t>
      </w:r>
      <w:r w:rsidR="002017DA">
        <w:rPr>
          <w:b w:val="0"/>
          <w:i/>
          <w:iCs/>
        </w:rPr>
        <w:t xml:space="preserve">. </w:t>
      </w:r>
    </w:p>
    <w:p w14:paraId="66DB7C5C" w14:textId="379D3344" w:rsidR="008A5951" w:rsidRPr="002017DA" w:rsidRDefault="002E67FC" w:rsidP="002017DA">
      <w:pPr>
        <w:pStyle w:val="SNVisa"/>
        <w:ind w:firstLine="284"/>
        <w:jc w:val="both"/>
        <w:rPr>
          <w:rFonts w:eastAsia="Liberation Sans"/>
          <w:lang w:eastAsia="fr-FR"/>
        </w:rPr>
      </w:pPr>
      <w:r w:rsidRPr="0023670A">
        <w:rPr>
          <w:b/>
          <w:i/>
        </w:rPr>
        <w:t>Application</w:t>
      </w:r>
      <w:r w:rsidR="00AE5630" w:rsidRPr="0023670A">
        <w:rPr>
          <w:i/>
        </w:rPr>
        <w:t xml:space="preserve"> : </w:t>
      </w:r>
      <w:r w:rsidR="00E14718" w:rsidRPr="00E14718">
        <w:rPr>
          <w:i/>
        </w:rPr>
        <w:t>le présent arrêté modifie l'arrêté du 22 décembre 2014 définissant les opérations stan</w:t>
      </w:r>
      <w:r w:rsidR="00196916">
        <w:rPr>
          <w:i/>
        </w:rPr>
        <w:t>dardisées d'économies d'énergie,</w:t>
      </w:r>
      <w:r w:rsidR="00E14718" w:rsidRPr="00E14718">
        <w:rPr>
          <w:i/>
        </w:rPr>
        <w:t xml:space="preserve"> l’arrêté du 29 décembre 2014 relatif aux modalités d'application du dispositif des certificats d'économies d'énergie</w:t>
      </w:r>
      <w:r w:rsidR="00196916">
        <w:rPr>
          <w:i/>
        </w:rPr>
        <w:t xml:space="preserve"> et l’a</w:t>
      </w:r>
      <w:r w:rsidR="00196916" w:rsidRPr="00196916">
        <w:rPr>
          <w:i/>
        </w:rPr>
        <w:t>rrêté du 28 septembre 2021 relatif aux contrôles dans le cadre du dispositif des certificats d'économies d'énergie</w:t>
      </w:r>
      <w:r w:rsidR="00E14718" w:rsidRPr="00E14718">
        <w:rPr>
          <w:i/>
        </w:rPr>
        <w:t>.</w:t>
      </w:r>
    </w:p>
    <w:p w14:paraId="73E8C31E" w14:textId="356FC195" w:rsidR="00AE5630" w:rsidRPr="0023670A" w:rsidRDefault="00304BAE" w:rsidP="00560785">
      <w:pPr>
        <w:pStyle w:val="SNAutorit"/>
        <w:spacing w:before="800"/>
        <w:ind w:firstLine="0"/>
        <w:jc w:val="both"/>
      </w:pPr>
      <w:r w:rsidRPr="0023670A">
        <w:t>Le ministre de l'économie, des finances et de la souveraineté industrielle, énergétique et numérique</w:t>
      </w:r>
      <w:r w:rsidR="00560785" w:rsidRPr="0023670A">
        <w:t>,</w:t>
      </w:r>
    </w:p>
    <w:p w14:paraId="20C8CBA9" w14:textId="13AEECBD" w:rsidR="000F201C" w:rsidRPr="0023670A" w:rsidRDefault="000F201C" w:rsidP="005201CB">
      <w:pPr>
        <w:pStyle w:val="SNVisa"/>
        <w:ind w:firstLine="0"/>
        <w:jc w:val="both"/>
      </w:pPr>
      <w:r w:rsidRPr="0023670A">
        <w:t>Vu le code de l'éne</w:t>
      </w:r>
      <w:r w:rsidR="00974DB1" w:rsidRPr="0023670A">
        <w:t xml:space="preserve">rgie, notamment ses articles </w:t>
      </w:r>
      <w:r w:rsidR="00E14718" w:rsidRPr="00E14718">
        <w:t>L. 221-9, R. 221-14, R. 221-16 et R. 221-31 ;</w:t>
      </w:r>
    </w:p>
    <w:p w14:paraId="5D8A5D01" w14:textId="77777777" w:rsidR="00304BAE" w:rsidRPr="0023670A" w:rsidRDefault="00304BAE" w:rsidP="00304BAE">
      <w:pPr>
        <w:pStyle w:val="SNVisa"/>
        <w:ind w:firstLine="0"/>
        <w:jc w:val="both"/>
        <w:rPr>
          <w:rFonts w:eastAsia="Liberation Sans"/>
          <w:lang w:eastAsia="fr-FR"/>
        </w:rPr>
      </w:pPr>
      <w:r w:rsidRPr="0023670A">
        <w:rPr>
          <w:rFonts w:eastAsia="Liberation Sans"/>
          <w:lang w:eastAsia="fr-FR"/>
        </w:rPr>
        <w:t>Vu l’arrêté du 22 décembre 2014 modifié définissant les opérations standardisées d'économies d'énergie ;</w:t>
      </w:r>
    </w:p>
    <w:p w14:paraId="201EE0A8" w14:textId="4C3FC381" w:rsidR="00304BAE" w:rsidRDefault="00304BAE" w:rsidP="00304BAE">
      <w:pPr>
        <w:pStyle w:val="SNVisa"/>
        <w:ind w:firstLine="0"/>
        <w:jc w:val="both"/>
      </w:pPr>
      <w:r w:rsidRPr="0023670A">
        <w:lastRenderedPageBreak/>
        <w:t>Vu l’arrêté du 29 décembre 2014 modifié relatif aux modalités d’application du dispositif des certificats d’économies d’énergie ;</w:t>
      </w:r>
    </w:p>
    <w:p w14:paraId="453C05ED" w14:textId="33FACB3F" w:rsidR="009A2000" w:rsidRPr="0023670A" w:rsidRDefault="009A2000" w:rsidP="00304BAE">
      <w:pPr>
        <w:pStyle w:val="SNVisa"/>
        <w:ind w:firstLine="0"/>
        <w:jc w:val="both"/>
      </w:pPr>
      <w:r>
        <w:t xml:space="preserve">Vu l’arrêté du </w:t>
      </w:r>
      <w:r w:rsidR="000319B2" w:rsidRPr="000319B2">
        <w:t>28 septembre 2021 relatif aux contrôles dans le cadre du dispositif des certificats d'économies d'énergie</w:t>
      </w:r>
      <w:r w:rsidR="00396176">
        <w:t xml:space="preserve"> ; </w:t>
      </w:r>
    </w:p>
    <w:p w14:paraId="3E6F627B" w14:textId="039BC2E8" w:rsidR="00304BAE" w:rsidRPr="0023670A" w:rsidRDefault="00304BAE" w:rsidP="00304BAE">
      <w:pPr>
        <w:widowControl w:val="0"/>
        <w:autoSpaceDE w:val="0"/>
        <w:autoSpaceDN w:val="0"/>
        <w:adjustRightInd w:val="0"/>
        <w:jc w:val="both"/>
        <w:rPr>
          <w:rFonts w:ascii="Times New Roman" w:eastAsia="Times New Roman" w:hAnsi="Times New Roman" w:cs="Times New Roman"/>
          <w:sz w:val="24"/>
          <w:szCs w:val="24"/>
          <w:lang w:eastAsia="zh-CN"/>
        </w:rPr>
      </w:pPr>
      <w:r w:rsidRPr="0023670A">
        <w:rPr>
          <w:rFonts w:ascii="Times New Roman" w:eastAsia="Times New Roman" w:hAnsi="Times New Roman" w:cs="Times New Roman"/>
          <w:sz w:val="24"/>
          <w:szCs w:val="24"/>
          <w:lang w:eastAsia="zh-CN"/>
        </w:rPr>
        <w:t xml:space="preserve">Vu les observations formulées lors de la consultation du public réalisée du </w:t>
      </w:r>
      <w:r w:rsidRPr="0023670A">
        <w:rPr>
          <w:rFonts w:ascii="Times New Roman" w:eastAsia="Times New Roman" w:hAnsi="Times New Roman" w:cs="Times New Roman"/>
          <w:sz w:val="24"/>
          <w:szCs w:val="24"/>
          <w:highlight w:val="yellow"/>
          <w:lang w:eastAsia="zh-CN"/>
        </w:rPr>
        <w:t>X</w:t>
      </w:r>
      <w:r w:rsidR="00196916">
        <w:rPr>
          <w:rFonts w:ascii="Times New Roman" w:eastAsia="Times New Roman" w:hAnsi="Times New Roman" w:cs="Times New Roman"/>
          <w:sz w:val="24"/>
          <w:szCs w:val="24"/>
          <w:highlight w:val="yellow"/>
          <w:lang w:eastAsia="zh-CN"/>
        </w:rPr>
        <w:t>X</w:t>
      </w:r>
      <w:r w:rsidRPr="0023670A">
        <w:rPr>
          <w:rFonts w:ascii="Times New Roman" w:eastAsia="Times New Roman" w:hAnsi="Times New Roman" w:cs="Times New Roman"/>
          <w:sz w:val="24"/>
          <w:szCs w:val="24"/>
          <w:highlight w:val="yellow"/>
          <w:lang w:eastAsia="zh-CN"/>
        </w:rPr>
        <w:t xml:space="preserve"> au </w:t>
      </w:r>
      <w:r w:rsidR="00196916" w:rsidRPr="00196916">
        <w:rPr>
          <w:rFonts w:ascii="Times New Roman" w:eastAsia="Times New Roman" w:hAnsi="Times New Roman" w:cs="Times New Roman"/>
          <w:sz w:val="24"/>
          <w:szCs w:val="24"/>
          <w:highlight w:val="yellow"/>
          <w:lang w:eastAsia="zh-CN"/>
        </w:rPr>
        <w:t>XX</w:t>
      </w:r>
      <w:r w:rsidRPr="0023670A">
        <w:rPr>
          <w:rFonts w:ascii="Times New Roman" w:eastAsia="Times New Roman" w:hAnsi="Times New Roman" w:cs="Times New Roman"/>
          <w:sz w:val="24"/>
          <w:szCs w:val="24"/>
          <w:lang w:eastAsia="zh-CN"/>
        </w:rPr>
        <w:t xml:space="preserve"> en application de l'article L. 123-19-1 du code de l'environnement ;</w:t>
      </w:r>
    </w:p>
    <w:p w14:paraId="5221D915" w14:textId="0932977E" w:rsidR="00304BAE" w:rsidRPr="0023670A" w:rsidRDefault="00304BAE" w:rsidP="00304BAE">
      <w:pPr>
        <w:pStyle w:val="SNVisa"/>
        <w:ind w:firstLine="0"/>
        <w:jc w:val="both"/>
      </w:pPr>
      <w:r w:rsidRPr="0023670A">
        <w:t>Vu l’avis du Conseil supérieur de l’énergie du </w:t>
      </w:r>
      <w:r w:rsidR="00B57EF1">
        <w:rPr>
          <w:highlight w:val="yellow"/>
        </w:rPr>
        <w:t>18 décembre 2025</w:t>
      </w:r>
      <w:r w:rsidRPr="002017DA">
        <w:rPr>
          <w:highlight w:val="yellow"/>
        </w:rPr>
        <w:t>,</w:t>
      </w:r>
    </w:p>
    <w:p w14:paraId="26671F0D" w14:textId="215550D3" w:rsidR="00AE5630" w:rsidRPr="0023670A" w:rsidRDefault="00AA0A06" w:rsidP="000D03E7">
      <w:pPr>
        <w:pStyle w:val="SNVisa"/>
        <w:ind w:firstLine="0"/>
        <w:jc w:val="both"/>
      </w:pPr>
      <w:r w:rsidRPr="0023670A">
        <w:t>Arrête :</w:t>
      </w:r>
    </w:p>
    <w:p w14:paraId="5D1F08BE" w14:textId="7482C80B" w:rsidR="00AE5630" w:rsidRPr="0023670A" w:rsidRDefault="00AE5630" w:rsidP="00AE5630">
      <w:pPr>
        <w:spacing w:before="240" w:after="240" w:line="240" w:lineRule="auto"/>
        <w:jc w:val="center"/>
        <w:rPr>
          <w:rFonts w:ascii="Times New Roman" w:eastAsia="Times New Roman" w:hAnsi="Times New Roman" w:cs="Times New Roman"/>
          <w:b/>
          <w:sz w:val="24"/>
          <w:szCs w:val="24"/>
          <w:vertAlign w:val="superscript"/>
        </w:rPr>
      </w:pPr>
      <w:r w:rsidRPr="0023670A">
        <w:rPr>
          <w:rFonts w:ascii="Times New Roman" w:eastAsia="Times New Roman" w:hAnsi="Times New Roman" w:cs="Times New Roman"/>
          <w:b/>
          <w:sz w:val="24"/>
          <w:szCs w:val="24"/>
        </w:rPr>
        <w:t>Article 1</w:t>
      </w:r>
      <w:r w:rsidR="00D71A02" w:rsidRPr="0023670A">
        <w:rPr>
          <w:rFonts w:ascii="Times New Roman" w:eastAsia="Times New Roman" w:hAnsi="Times New Roman" w:cs="Times New Roman"/>
          <w:b/>
          <w:sz w:val="24"/>
          <w:szCs w:val="24"/>
          <w:vertAlign w:val="superscript"/>
        </w:rPr>
        <w:t>er</w:t>
      </w:r>
    </w:p>
    <w:p w14:paraId="44053D3C" w14:textId="66DE6E42" w:rsidR="00304BAE" w:rsidRDefault="00304BAE" w:rsidP="00304BAE">
      <w:pPr>
        <w:spacing w:after="120"/>
        <w:jc w:val="both"/>
        <w:rPr>
          <w:rFonts w:ascii="Times New Roman" w:eastAsia="Times New Roman" w:hAnsi="Times New Roman" w:cs="Times New Roman"/>
          <w:sz w:val="24"/>
          <w:szCs w:val="24"/>
          <w:lang w:eastAsia="zh-CN"/>
        </w:rPr>
      </w:pPr>
      <w:r w:rsidRPr="0023670A">
        <w:rPr>
          <w:rFonts w:ascii="Times New Roman" w:eastAsia="Times New Roman" w:hAnsi="Times New Roman" w:cs="Times New Roman"/>
          <w:sz w:val="24"/>
          <w:szCs w:val="24"/>
          <w:lang w:eastAsia="zh-CN"/>
        </w:rPr>
        <w:t>Les fiches d’opérations standardisées figurant en annexe A au présent arrêté remplacent les fiches portant les mêmes références figurant en annexe 2 à l’arrêté du 22 décembre 2014 susvisé.</w:t>
      </w:r>
    </w:p>
    <w:p w14:paraId="58415611" w14:textId="40D199C7" w:rsidR="00304BAE" w:rsidRPr="0023670A" w:rsidRDefault="00304BAE" w:rsidP="00AE5630">
      <w:pPr>
        <w:spacing w:before="240" w:after="240" w:line="240" w:lineRule="auto"/>
        <w:jc w:val="center"/>
        <w:rPr>
          <w:rFonts w:ascii="Times New Roman" w:eastAsia="Times New Roman" w:hAnsi="Times New Roman" w:cs="Times New Roman"/>
          <w:b/>
          <w:sz w:val="24"/>
          <w:szCs w:val="24"/>
        </w:rPr>
      </w:pPr>
      <w:r w:rsidRPr="0023670A">
        <w:rPr>
          <w:rFonts w:ascii="Times New Roman" w:eastAsia="Times New Roman" w:hAnsi="Times New Roman" w:cs="Times New Roman"/>
          <w:b/>
          <w:sz w:val="24"/>
          <w:szCs w:val="24"/>
        </w:rPr>
        <w:t>Article 2</w:t>
      </w:r>
    </w:p>
    <w:p w14:paraId="1A5E1882" w14:textId="70C03E76" w:rsidR="003E55D8" w:rsidRDefault="00051E8C" w:rsidP="003E55D8">
      <w:pPr>
        <w:pStyle w:val="Textejustifi"/>
        <w:rPr>
          <w:rFonts w:ascii="Times New Roman" w:hAnsi="Times New Roman" w:cs="Times New Roman"/>
          <w:sz w:val="24"/>
          <w:szCs w:val="24"/>
        </w:rPr>
      </w:pPr>
      <w:r w:rsidRPr="0023670A">
        <w:rPr>
          <w:rFonts w:ascii="Times New Roman" w:hAnsi="Times New Roman" w:cs="Times New Roman"/>
          <w:sz w:val="24"/>
          <w:szCs w:val="24"/>
        </w:rPr>
        <w:t>L</w:t>
      </w:r>
      <w:r w:rsidR="00760E92" w:rsidRPr="0023670A">
        <w:rPr>
          <w:rFonts w:ascii="Times New Roman" w:hAnsi="Times New Roman" w:cs="Times New Roman"/>
          <w:sz w:val="24"/>
          <w:szCs w:val="24"/>
        </w:rPr>
        <w:t>'arrêté du 29 décembre 2014 susvisé</w:t>
      </w:r>
      <w:r w:rsidR="00760E92" w:rsidRPr="0023670A" w:rsidDel="00760E92">
        <w:rPr>
          <w:rFonts w:ascii="Times New Roman" w:hAnsi="Times New Roman" w:cs="Times New Roman"/>
          <w:sz w:val="24"/>
          <w:szCs w:val="24"/>
        </w:rPr>
        <w:t xml:space="preserve"> </w:t>
      </w:r>
      <w:r w:rsidR="003E55D8" w:rsidRPr="0023670A">
        <w:rPr>
          <w:rFonts w:ascii="Times New Roman" w:hAnsi="Times New Roman" w:cs="Times New Roman"/>
          <w:sz w:val="24"/>
          <w:szCs w:val="24"/>
        </w:rPr>
        <w:t>est ainsi modifié :</w:t>
      </w:r>
    </w:p>
    <w:p w14:paraId="1A292B8E" w14:textId="7B7475CB" w:rsidR="002C3A3A" w:rsidRDefault="00BB154C" w:rsidP="003E55D8">
      <w:pPr>
        <w:pStyle w:val="Textejustifi"/>
        <w:rPr>
          <w:rFonts w:ascii="Times New Roman" w:hAnsi="Times New Roman" w:cs="Times New Roman"/>
          <w:sz w:val="24"/>
          <w:szCs w:val="24"/>
        </w:rPr>
      </w:pPr>
      <w:r>
        <w:rPr>
          <w:rFonts w:ascii="Times New Roman" w:hAnsi="Times New Roman" w:cs="Times New Roman"/>
          <w:sz w:val="24"/>
          <w:szCs w:val="24"/>
        </w:rPr>
        <w:t xml:space="preserve">I.- </w:t>
      </w:r>
      <w:r w:rsidR="002C3A3A">
        <w:rPr>
          <w:rFonts w:ascii="Times New Roman" w:hAnsi="Times New Roman" w:cs="Times New Roman"/>
          <w:sz w:val="24"/>
          <w:szCs w:val="24"/>
        </w:rPr>
        <w:t>L</w:t>
      </w:r>
      <w:r w:rsidR="00D17337">
        <w:rPr>
          <w:rFonts w:ascii="Times New Roman" w:hAnsi="Times New Roman" w:cs="Times New Roman"/>
          <w:sz w:val="24"/>
          <w:szCs w:val="24"/>
        </w:rPr>
        <w:t>’article 3-5-2</w:t>
      </w:r>
      <w:r w:rsidR="002C3A3A">
        <w:rPr>
          <w:rFonts w:ascii="Times New Roman" w:hAnsi="Times New Roman" w:cs="Times New Roman"/>
          <w:sz w:val="24"/>
          <w:szCs w:val="24"/>
        </w:rPr>
        <w:t xml:space="preserve"> est ainsi modifié : </w:t>
      </w:r>
    </w:p>
    <w:p w14:paraId="3DD7E84E" w14:textId="212E128F" w:rsidR="00D17337" w:rsidRDefault="00D17337" w:rsidP="003E55D8">
      <w:pPr>
        <w:pStyle w:val="Textejustifi"/>
        <w:rPr>
          <w:rFonts w:ascii="Times New Roman" w:hAnsi="Times New Roman" w:cs="Times New Roman"/>
          <w:sz w:val="24"/>
          <w:szCs w:val="24"/>
        </w:rPr>
      </w:pPr>
      <w:r>
        <w:rPr>
          <w:rFonts w:ascii="Times New Roman" w:hAnsi="Times New Roman" w:cs="Times New Roman"/>
          <w:sz w:val="24"/>
          <w:szCs w:val="24"/>
        </w:rPr>
        <w:t xml:space="preserve">1° Le I est remplacé par : </w:t>
      </w:r>
    </w:p>
    <w:p w14:paraId="5B3033AD" w14:textId="5F266CD6" w:rsidR="00A81C45" w:rsidRDefault="00D17337" w:rsidP="003E55D8">
      <w:pPr>
        <w:pStyle w:val="Textejustifi"/>
        <w:rPr>
          <w:rFonts w:ascii="Times New Roman" w:hAnsi="Times New Roman" w:cs="Times New Roman"/>
          <w:sz w:val="24"/>
          <w:szCs w:val="24"/>
        </w:rPr>
      </w:pPr>
      <w:r>
        <w:rPr>
          <w:rFonts w:ascii="Times New Roman" w:hAnsi="Times New Roman" w:cs="Times New Roman"/>
          <w:sz w:val="24"/>
          <w:szCs w:val="24"/>
        </w:rPr>
        <w:t>« </w:t>
      </w:r>
      <w:r w:rsidRPr="00D17337">
        <w:rPr>
          <w:rFonts w:ascii="Times New Roman" w:hAnsi="Times New Roman" w:cs="Times New Roman"/>
          <w:sz w:val="24"/>
          <w:szCs w:val="24"/>
        </w:rPr>
        <w:t>I. -</w:t>
      </w:r>
      <w:r w:rsidR="003169A5">
        <w:rPr>
          <w:rFonts w:ascii="Times New Roman" w:hAnsi="Times New Roman" w:cs="Times New Roman"/>
          <w:sz w:val="24"/>
          <w:szCs w:val="24"/>
        </w:rPr>
        <w:t xml:space="preserve"> Nonobstant toute disposition</w:t>
      </w:r>
      <w:r w:rsidR="00604E17">
        <w:rPr>
          <w:rFonts w:ascii="Times New Roman" w:hAnsi="Times New Roman" w:cs="Times New Roman"/>
          <w:sz w:val="24"/>
          <w:szCs w:val="24"/>
        </w:rPr>
        <w:t xml:space="preserve"> contraire à la charte figurant en annexe IV-5, s</w:t>
      </w:r>
      <w:r w:rsidRPr="00D17337">
        <w:rPr>
          <w:rFonts w:ascii="Times New Roman" w:hAnsi="Times New Roman" w:cs="Times New Roman"/>
          <w:sz w:val="24"/>
          <w:szCs w:val="24"/>
        </w:rPr>
        <w:t>ont bonifiées les opérations relevant des fiches BAR-TH-174 et BAR-TH-175 pour lesquelles le demandeur est l'agence mentionnée à l'article L. 321-1 du code de la construction et de l'habitation et lorsque le rôle actif et incitatif prévu à l'article R. 221-22 du code de l'énergie est assuré dans les conditions prévues aux II, IV bis et IV ter du présent article, ou pour lesquelles le demandeur est signataire de la charte d'engagement “ Coup de pouce Rénovation d'ampleur des maisons et appartements individuels ” figurant en annexe</w:t>
      </w:r>
      <w:r w:rsidR="003169A5">
        <w:rPr>
          <w:rFonts w:ascii="Times New Roman" w:hAnsi="Times New Roman" w:cs="Times New Roman"/>
          <w:sz w:val="24"/>
          <w:szCs w:val="24"/>
        </w:rPr>
        <w:t>s</w:t>
      </w:r>
      <w:r w:rsidRPr="00D17337">
        <w:rPr>
          <w:rFonts w:ascii="Times New Roman" w:hAnsi="Times New Roman" w:cs="Times New Roman"/>
          <w:sz w:val="24"/>
          <w:szCs w:val="24"/>
        </w:rPr>
        <w:t xml:space="preserve"> IV-5</w:t>
      </w:r>
      <w:r w:rsidR="003169A5">
        <w:rPr>
          <w:rFonts w:ascii="Times New Roman" w:hAnsi="Times New Roman" w:cs="Times New Roman"/>
          <w:sz w:val="24"/>
          <w:szCs w:val="24"/>
        </w:rPr>
        <w:t xml:space="preserve"> ou IV-</w:t>
      </w:r>
      <w:r w:rsidR="0055665F">
        <w:rPr>
          <w:rFonts w:ascii="Times New Roman" w:hAnsi="Times New Roman" w:cs="Times New Roman"/>
          <w:sz w:val="24"/>
          <w:szCs w:val="24"/>
        </w:rPr>
        <w:t>7</w:t>
      </w:r>
      <w:r w:rsidRPr="00D17337">
        <w:rPr>
          <w:rFonts w:ascii="Times New Roman" w:hAnsi="Times New Roman" w:cs="Times New Roman"/>
          <w:sz w:val="24"/>
          <w:szCs w:val="24"/>
        </w:rPr>
        <w:t>, et lorsque le rôle actif et incitatif prévu à l'article R. 221-22 du code de l'énergie est conforme à cette charte.</w:t>
      </w:r>
      <w:r>
        <w:rPr>
          <w:rFonts w:ascii="Times New Roman" w:hAnsi="Times New Roman" w:cs="Times New Roman"/>
          <w:sz w:val="24"/>
          <w:szCs w:val="24"/>
        </w:rPr>
        <w:t> </w:t>
      </w:r>
    </w:p>
    <w:p w14:paraId="7F8ACABE" w14:textId="354B46FE" w:rsidR="00D17337" w:rsidRDefault="00A81C45" w:rsidP="003E55D8">
      <w:pPr>
        <w:pStyle w:val="Textejustifi"/>
        <w:rPr>
          <w:rFonts w:ascii="Times New Roman" w:hAnsi="Times New Roman" w:cs="Times New Roman"/>
          <w:sz w:val="24"/>
          <w:szCs w:val="24"/>
        </w:rPr>
      </w:pPr>
      <w:r>
        <w:rPr>
          <w:rFonts w:ascii="Times New Roman" w:hAnsi="Times New Roman" w:cs="Times New Roman"/>
          <w:sz w:val="24"/>
          <w:szCs w:val="24"/>
        </w:rPr>
        <w:t xml:space="preserve">« Seule la charte d’engagement en annexe IV-7 peut être signée. </w:t>
      </w:r>
      <w:r w:rsidR="00D17337">
        <w:rPr>
          <w:rFonts w:ascii="Times New Roman" w:hAnsi="Times New Roman" w:cs="Times New Roman"/>
          <w:sz w:val="24"/>
          <w:szCs w:val="24"/>
        </w:rPr>
        <w:t>»</w:t>
      </w:r>
      <w:r w:rsidR="00E14718">
        <w:rPr>
          <w:rFonts w:ascii="Times New Roman" w:hAnsi="Times New Roman" w:cs="Times New Roman"/>
          <w:sz w:val="24"/>
          <w:szCs w:val="24"/>
        </w:rPr>
        <w:t> </w:t>
      </w:r>
    </w:p>
    <w:p w14:paraId="3BC6C631" w14:textId="6425892A" w:rsidR="00E14718" w:rsidRPr="00E14718" w:rsidRDefault="00E14718" w:rsidP="00E14718">
      <w:pPr>
        <w:pStyle w:val="Textejustifi"/>
        <w:rPr>
          <w:rFonts w:ascii="Times New Roman" w:hAnsi="Times New Roman" w:cs="Times New Roman"/>
          <w:sz w:val="24"/>
          <w:szCs w:val="24"/>
        </w:rPr>
      </w:pPr>
      <w:r w:rsidRPr="00E14718">
        <w:rPr>
          <w:rFonts w:ascii="Times New Roman" w:hAnsi="Times New Roman" w:cs="Times New Roman"/>
          <w:sz w:val="24"/>
          <w:szCs w:val="24"/>
        </w:rPr>
        <w:t>2° Le IV est remplacé par :</w:t>
      </w:r>
    </w:p>
    <w:p w14:paraId="53AE1333" w14:textId="49C306EF" w:rsidR="00E14718" w:rsidRPr="00E14718" w:rsidRDefault="00E14718" w:rsidP="00E14718">
      <w:pPr>
        <w:pStyle w:val="Textejustifi"/>
        <w:rPr>
          <w:rFonts w:ascii="Times New Roman" w:hAnsi="Times New Roman" w:cs="Times New Roman"/>
          <w:sz w:val="24"/>
          <w:szCs w:val="24"/>
        </w:rPr>
      </w:pPr>
      <w:r w:rsidRPr="00E14718">
        <w:rPr>
          <w:rFonts w:ascii="Times New Roman" w:hAnsi="Times New Roman" w:cs="Times New Roman"/>
          <w:sz w:val="24"/>
          <w:szCs w:val="24"/>
        </w:rPr>
        <w:t>« IV.– Lorsque le demandeur est signataire de la charte d'engagement “ Coup de pouce Rénovation d'ampleur des maisons et appartements individuels ” figurant en annexe</w:t>
      </w:r>
      <w:r w:rsidR="00FF4B0C">
        <w:rPr>
          <w:rFonts w:ascii="Times New Roman" w:hAnsi="Times New Roman" w:cs="Times New Roman"/>
          <w:sz w:val="24"/>
          <w:szCs w:val="24"/>
        </w:rPr>
        <w:t>s</w:t>
      </w:r>
      <w:r w:rsidRPr="00E14718">
        <w:rPr>
          <w:rFonts w:ascii="Times New Roman" w:hAnsi="Times New Roman" w:cs="Times New Roman"/>
          <w:sz w:val="24"/>
          <w:szCs w:val="24"/>
        </w:rPr>
        <w:t xml:space="preserve"> IV-5</w:t>
      </w:r>
      <w:r w:rsidR="00FF4B0C">
        <w:rPr>
          <w:rFonts w:ascii="Times New Roman" w:hAnsi="Times New Roman" w:cs="Times New Roman"/>
          <w:sz w:val="24"/>
          <w:szCs w:val="24"/>
        </w:rPr>
        <w:t xml:space="preserve"> ou IV-</w:t>
      </w:r>
      <w:r w:rsidR="003739ED">
        <w:rPr>
          <w:rFonts w:ascii="Times New Roman" w:hAnsi="Times New Roman" w:cs="Times New Roman"/>
          <w:sz w:val="24"/>
          <w:szCs w:val="24"/>
        </w:rPr>
        <w:t>7</w:t>
      </w:r>
      <w:r w:rsidRPr="00E14718">
        <w:rPr>
          <w:rFonts w:ascii="Times New Roman" w:hAnsi="Times New Roman" w:cs="Times New Roman"/>
          <w:sz w:val="24"/>
          <w:szCs w:val="24"/>
        </w:rPr>
        <w:t>, le volume total de certificats d'économies d'énergie délivrés pour les travaux relevant des fiches BAR-TH-174 “ Rénovation d'ampleur d'une maison individuelle (France métropolitaine) ” et BAR-TH-175 “ Rénovation d'ampleur d'un appartement (France métropolitaine) ” est multiplié par un coefficient 2 pour les actions au bénéfice des ménages modestes mentionnés au II ter de l'article 3-1</w:t>
      </w:r>
      <w:r w:rsidR="003169A5" w:rsidRPr="00E14718">
        <w:rPr>
          <w:rFonts w:ascii="Times New Roman" w:hAnsi="Times New Roman" w:cs="Times New Roman"/>
          <w:sz w:val="24"/>
          <w:szCs w:val="24"/>
        </w:rPr>
        <w:t>, pour les logements occupés à titre de résidence principale</w:t>
      </w:r>
      <w:r w:rsidRPr="00E14718">
        <w:rPr>
          <w:rFonts w:ascii="Times New Roman" w:hAnsi="Times New Roman" w:cs="Times New Roman"/>
          <w:sz w:val="24"/>
          <w:szCs w:val="24"/>
        </w:rPr>
        <w:t xml:space="preserve">. ». </w:t>
      </w:r>
    </w:p>
    <w:p w14:paraId="58237DB8" w14:textId="4AD3B82E" w:rsidR="00E14718" w:rsidRPr="00E14718" w:rsidRDefault="00B25474" w:rsidP="00E14718">
      <w:pPr>
        <w:pStyle w:val="Textejustifi"/>
        <w:rPr>
          <w:rFonts w:ascii="Times New Roman" w:hAnsi="Times New Roman" w:cs="Times New Roman"/>
          <w:sz w:val="24"/>
          <w:szCs w:val="24"/>
        </w:rPr>
      </w:pPr>
      <w:r>
        <w:rPr>
          <w:rFonts w:ascii="Times New Roman" w:hAnsi="Times New Roman" w:cs="Times New Roman"/>
          <w:sz w:val="24"/>
          <w:szCs w:val="24"/>
        </w:rPr>
        <w:t xml:space="preserve">3° </w:t>
      </w:r>
      <w:r w:rsidR="00E14718" w:rsidRPr="00E14718">
        <w:rPr>
          <w:rFonts w:ascii="Times New Roman" w:hAnsi="Times New Roman" w:cs="Times New Roman"/>
          <w:sz w:val="24"/>
          <w:szCs w:val="24"/>
        </w:rPr>
        <w:t xml:space="preserve">Après le V est ajouté un VI ainsi rédigé : </w:t>
      </w:r>
    </w:p>
    <w:p w14:paraId="649ACECA" w14:textId="22A03B11" w:rsidR="00E14718" w:rsidRDefault="00E14718" w:rsidP="00E14718">
      <w:pPr>
        <w:pStyle w:val="Textejustifi"/>
      </w:pPr>
      <w:r w:rsidRPr="00E14718">
        <w:rPr>
          <w:rFonts w:ascii="Times New Roman" w:hAnsi="Times New Roman" w:cs="Times New Roman"/>
          <w:sz w:val="24"/>
          <w:szCs w:val="24"/>
        </w:rPr>
        <w:t xml:space="preserve">« VI.- A l’exception du cas où le bénéficiaire de l’opération est un bailleur social gérant des logements concernés par l'opération, pour les opérations relevant du IV, l'avis d'imposition ou de non-imposition de l'occupant du logement au titre des revenus de l'année N-1 ou de l'année N-2 par rapport à la date d'engagement, la date d'achèvement de l'opération ou la date de la </w:t>
      </w:r>
      <w:r w:rsidRPr="00E14718">
        <w:rPr>
          <w:rFonts w:ascii="Times New Roman" w:hAnsi="Times New Roman" w:cs="Times New Roman"/>
          <w:sz w:val="24"/>
          <w:szCs w:val="24"/>
        </w:rPr>
        <w:lastRenderedPageBreak/>
        <w:t>demande de certificats d'économies d'énergie auprès du ministre chargé de l'énergie, constitue un document justificatif spécifique. »</w:t>
      </w:r>
    </w:p>
    <w:p w14:paraId="5ED02C5A" w14:textId="77777777" w:rsidR="00F21DFD" w:rsidRDefault="00F21DFD" w:rsidP="00F21DFD">
      <w:pPr>
        <w:pStyle w:val="Textejustifi"/>
        <w:rPr>
          <w:rFonts w:ascii="Times New Roman" w:hAnsi="Times New Roman" w:cs="Times New Roman"/>
          <w:sz w:val="24"/>
          <w:szCs w:val="24"/>
        </w:rPr>
      </w:pPr>
      <w:r>
        <w:rPr>
          <w:rFonts w:ascii="Times New Roman" w:hAnsi="Times New Roman" w:cs="Times New Roman"/>
          <w:sz w:val="24"/>
          <w:szCs w:val="24"/>
        </w:rPr>
        <w:t xml:space="preserve">II.- L’article 3-5-3 est ainsi modifié : </w:t>
      </w:r>
    </w:p>
    <w:p w14:paraId="73424EC9" w14:textId="77777777" w:rsidR="00F21DFD" w:rsidRDefault="00F21DFD" w:rsidP="00F21DFD">
      <w:pPr>
        <w:pStyle w:val="Textejustifi"/>
        <w:rPr>
          <w:rFonts w:ascii="Times New Roman" w:hAnsi="Times New Roman" w:cs="Times New Roman"/>
          <w:sz w:val="24"/>
          <w:szCs w:val="24"/>
        </w:rPr>
      </w:pPr>
      <w:r>
        <w:rPr>
          <w:rFonts w:ascii="Times New Roman" w:hAnsi="Times New Roman" w:cs="Times New Roman"/>
          <w:sz w:val="24"/>
          <w:szCs w:val="24"/>
        </w:rPr>
        <w:t xml:space="preserve">1° Le I est remplacé par : </w:t>
      </w:r>
    </w:p>
    <w:p w14:paraId="51D569E8" w14:textId="42D0A0AA" w:rsidR="00F21DFD" w:rsidRDefault="00F21DFD" w:rsidP="00F21DFD">
      <w:pPr>
        <w:pStyle w:val="Textejustifi"/>
        <w:rPr>
          <w:rFonts w:ascii="Times New Roman" w:hAnsi="Times New Roman" w:cs="Times New Roman"/>
          <w:sz w:val="24"/>
          <w:szCs w:val="24"/>
        </w:rPr>
      </w:pPr>
      <w:r>
        <w:rPr>
          <w:rFonts w:ascii="Times New Roman" w:hAnsi="Times New Roman" w:cs="Times New Roman"/>
          <w:sz w:val="24"/>
          <w:szCs w:val="24"/>
        </w:rPr>
        <w:t>« </w:t>
      </w:r>
      <w:r w:rsidRPr="00D17337">
        <w:rPr>
          <w:rFonts w:ascii="Times New Roman" w:hAnsi="Times New Roman" w:cs="Times New Roman"/>
          <w:sz w:val="24"/>
          <w:szCs w:val="24"/>
        </w:rPr>
        <w:t xml:space="preserve">I. </w:t>
      </w:r>
      <w:r>
        <w:rPr>
          <w:rFonts w:ascii="Times New Roman" w:hAnsi="Times New Roman" w:cs="Times New Roman"/>
          <w:sz w:val="24"/>
          <w:szCs w:val="24"/>
        </w:rPr>
        <w:t>–</w:t>
      </w:r>
      <w:r w:rsidRPr="00D17337">
        <w:rPr>
          <w:rFonts w:ascii="Times New Roman" w:hAnsi="Times New Roman" w:cs="Times New Roman"/>
          <w:sz w:val="24"/>
          <w:szCs w:val="24"/>
        </w:rPr>
        <w:t xml:space="preserve"> </w:t>
      </w:r>
      <w:r w:rsidRPr="00604E17">
        <w:rPr>
          <w:rFonts w:ascii="Times New Roman" w:hAnsi="Times New Roman" w:cs="Times New Roman"/>
          <w:sz w:val="24"/>
          <w:szCs w:val="24"/>
        </w:rPr>
        <w:t xml:space="preserve">Nonobstant toute disposition contraire </w:t>
      </w:r>
      <w:r>
        <w:rPr>
          <w:rFonts w:ascii="Times New Roman" w:hAnsi="Times New Roman" w:cs="Times New Roman"/>
          <w:sz w:val="24"/>
          <w:szCs w:val="24"/>
        </w:rPr>
        <w:t xml:space="preserve">à la </w:t>
      </w:r>
      <w:r w:rsidRPr="00604E17">
        <w:rPr>
          <w:rFonts w:ascii="Times New Roman" w:hAnsi="Times New Roman" w:cs="Times New Roman"/>
          <w:sz w:val="24"/>
          <w:szCs w:val="24"/>
        </w:rPr>
        <w:t>charte figurant en annexe</w:t>
      </w:r>
      <w:r>
        <w:rPr>
          <w:rFonts w:ascii="Times New Roman" w:hAnsi="Times New Roman" w:cs="Times New Roman"/>
          <w:sz w:val="24"/>
          <w:szCs w:val="24"/>
        </w:rPr>
        <w:t xml:space="preserve"> IV-6, s</w:t>
      </w:r>
      <w:r w:rsidRPr="00D17337">
        <w:rPr>
          <w:rFonts w:ascii="Times New Roman" w:hAnsi="Times New Roman" w:cs="Times New Roman"/>
          <w:sz w:val="24"/>
          <w:szCs w:val="24"/>
        </w:rPr>
        <w:t>ont bonifiées les opérations pour lesquelles le demandeur est signataire de la charte d'engagement “Coup de pouce Rénovation performante de bâtiment résidentiel collectif” figurant en annexe</w:t>
      </w:r>
      <w:r>
        <w:rPr>
          <w:rFonts w:ascii="Times New Roman" w:hAnsi="Times New Roman" w:cs="Times New Roman"/>
          <w:sz w:val="24"/>
          <w:szCs w:val="24"/>
        </w:rPr>
        <w:t>s</w:t>
      </w:r>
      <w:r w:rsidRPr="00D17337">
        <w:rPr>
          <w:rFonts w:ascii="Times New Roman" w:hAnsi="Times New Roman" w:cs="Times New Roman"/>
          <w:sz w:val="24"/>
          <w:szCs w:val="24"/>
        </w:rPr>
        <w:t xml:space="preserve"> IV-6</w:t>
      </w:r>
      <w:r>
        <w:rPr>
          <w:rFonts w:ascii="Times New Roman" w:hAnsi="Times New Roman" w:cs="Times New Roman"/>
          <w:sz w:val="24"/>
          <w:szCs w:val="24"/>
        </w:rPr>
        <w:t xml:space="preserve"> ou IV-8</w:t>
      </w:r>
      <w:r w:rsidRPr="00D17337">
        <w:rPr>
          <w:rFonts w:ascii="Times New Roman" w:hAnsi="Times New Roman" w:cs="Times New Roman"/>
          <w:sz w:val="24"/>
          <w:szCs w:val="24"/>
        </w:rPr>
        <w:t>, et lorsque le rôle actif et incitatif prévu à l'article R. 221-22 du code de l'énergie est conforme à cette charte.</w:t>
      </w:r>
      <w:r>
        <w:rPr>
          <w:rFonts w:ascii="Times New Roman" w:hAnsi="Times New Roman" w:cs="Times New Roman"/>
          <w:sz w:val="24"/>
          <w:szCs w:val="24"/>
        </w:rPr>
        <w:t> </w:t>
      </w:r>
    </w:p>
    <w:p w14:paraId="034CD0E9" w14:textId="77777777" w:rsidR="00F21DFD" w:rsidRDefault="00F21DFD" w:rsidP="00F21DFD">
      <w:pPr>
        <w:pStyle w:val="Textejustifi"/>
        <w:rPr>
          <w:rFonts w:ascii="Times New Roman" w:hAnsi="Times New Roman" w:cs="Times New Roman"/>
          <w:sz w:val="24"/>
          <w:szCs w:val="24"/>
        </w:rPr>
      </w:pPr>
      <w:r>
        <w:rPr>
          <w:rFonts w:ascii="Times New Roman" w:hAnsi="Times New Roman" w:cs="Times New Roman"/>
          <w:sz w:val="24"/>
          <w:szCs w:val="24"/>
        </w:rPr>
        <w:t>« Seule la charte d’engagement en annexe IV-8 peut être signée. »</w:t>
      </w:r>
    </w:p>
    <w:p w14:paraId="34F73623" w14:textId="53B71448" w:rsidR="00F21DFD" w:rsidRDefault="00F21DFD" w:rsidP="00F21DFD">
      <w:pPr>
        <w:pStyle w:val="Textejustifi"/>
        <w:rPr>
          <w:rFonts w:ascii="Times New Roman" w:hAnsi="Times New Roman" w:cs="Times New Roman"/>
          <w:sz w:val="24"/>
          <w:szCs w:val="24"/>
        </w:rPr>
      </w:pPr>
      <w:r>
        <w:rPr>
          <w:rFonts w:ascii="Times New Roman" w:hAnsi="Times New Roman" w:cs="Times New Roman"/>
          <w:sz w:val="24"/>
          <w:szCs w:val="24"/>
        </w:rPr>
        <w:t xml:space="preserve">2° Le </w:t>
      </w:r>
      <w:r w:rsidR="009E3D2E">
        <w:rPr>
          <w:rFonts w:ascii="Times New Roman" w:hAnsi="Times New Roman" w:cs="Times New Roman"/>
          <w:sz w:val="24"/>
          <w:szCs w:val="24"/>
        </w:rPr>
        <w:t xml:space="preserve">premier alinéa du </w:t>
      </w:r>
      <w:r>
        <w:rPr>
          <w:rFonts w:ascii="Times New Roman" w:hAnsi="Times New Roman" w:cs="Times New Roman"/>
          <w:sz w:val="24"/>
          <w:szCs w:val="24"/>
        </w:rPr>
        <w:t xml:space="preserve">V est remplacé par : </w:t>
      </w:r>
    </w:p>
    <w:p w14:paraId="0AE4BF1A" w14:textId="59EDD7B0" w:rsidR="00F21DFD" w:rsidRDefault="00F21DFD" w:rsidP="00F21DFD">
      <w:pPr>
        <w:pStyle w:val="Textejustifi"/>
        <w:rPr>
          <w:rFonts w:ascii="Times New Roman" w:hAnsi="Times New Roman" w:cs="Times New Roman"/>
          <w:sz w:val="24"/>
          <w:szCs w:val="24"/>
        </w:rPr>
      </w:pPr>
      <w:r>
        <w:rPr>
          <w:rFonts w:ascii="Times New Roman" w:hAnsi="Times New Roman" w:cs="Times New Roman"/>
          <w:sz w:val="24"/>
          <w:szCs w:val="24"/>
        </w:rPr>
        <w:t>« </w:t>
      </w:r>
      <w:r w:rsidRPr="00DA5822">
        <w:rPr>
          <w:rFonts w:ascii="Times New Roman" w:hAnsi="Times New Roman" w:cs="Times New Roman"/>
          <w:sz w:val="24"/>
          <w:szCs w:val="24"/>
        </w:rPr>
        <w:t xml:space="preserve">V. - Le demandeur propose au bénéficiaire de l'opération, directement ou par l'intermédiaire d'un partenaire, une prestation d'assistance à maîtrise d'ouvrage ainsi que des solutions de financements conformes </w:t>
      </w:r>
      <w:r>
        <w:rPr>
          <w:rFonts w:ascii="Times New Roman" w:hAnsi="Times New Roman" w:cs="Times New Roman"/>
          <w:sz w:val="24"/>
          <w:szCs w:val="24"/>
        </w:rPr>
        <w:t xml:space="preserve">aux </w:t>
      </w:r>
      <w:r w:rsidRPr="00DA5822">
        <w:rPr>
          <w:rFonts w:ascii="Times New Roman" w:hAnsi="Times New Roman" w:cs="Times New Roman"/>
          <w:sz w:val="24"/>
          <w:szCs w:val="24"/>
        </w:rPr>
        <w:t>annexe</w:t>
      </w:r>
      <w:r>
        <w:rPr>
          <w:rFonts w:ascii="Times New Roman" w:hAnsi="Times New Roman" w:cs="Times New Roman"/>
          <w:sz w:val="24"/>
          <w:szCs w:val="24"/>
        </w:rPr>
        <w:t>s</w:t>
      </w:r>
      <w:r w:rsidRPr="00DA5822">
        <w:rPr>
          <w:rFonts w:ascii="Times New Roman" w:hAnsi="Times New Roman" w:cs="Times New Roman"/>
          <w:sz w:val="24"/>
          <w:szCs w:val="24"/>
        </w:rPr>
        <w:t xml:space="preserve"> IV-</w:t>
      </w:r>
      <w:r w:rsidR="003739ED">
        <w:rPr>
          <w:rFonts w:ascii="Times New Roman" w:hAnsi="Times New Roman" w:cs="Times New Roman"/>
          <w:sz w:val="24"/>
          <w:szCs w:val="24"/>
        </w:rPr>
        <w:t>7</w:t>
      </w:r>
      <w:r>
        <w:rPr>
          <w:rFonts w:ascii="Times New Roman" w:hAnsi="Times New Roman" w:cs="Times New Roman"/>
          <w:sz w:val="24"/>
          <w:szCs w:val="24"/>
        </w:rPr>
        <w:t xml:space="preserve"> et IV-8</w:t>
      </w:r>
      <w:r w:rsidRPr="00DA5822">
        <w:rPr>
          <w:rFonts w:ascii="Times New Roman" w:hAnsi="Times New Roman" w:cs="Times New Roman"/>
          <w:sz w:val="24"/>
          <w:szCs w:val="24"/>
        </w:rPr>
        <w:t>.</w:t>
      </w:r>
      <w:r>
        <w:rPr>
          <w:rFonts w:ascii="Times New Roman" w:hAnsi="Times New Roman" w:cs="Times New Roman"/>
          <w:sz w:val="24"/>
          <w:szCs w:val="24"/>
        </w:rPr>
        <w:t> »</w:t>
      </w:r>
    </w:p>
    <w:p w14:paraId="0483FF86" w14:textId="77777777" w:rsidR="00F21DFD" w:rsidRDefault="00F21DFD" w:rsidP="00F21DFD">
      <w:pPr>
        <w:pStyle w:val="Textejustifi"/>
        <w:rPr>
          <w:rFonts w:ascii="Times New Roman" w:hAnsi="Times New Roman" w:cs="Times New Roman"/>
          <w:sz w:val="24"/>
          <w:szCs w:val="24"/>
        </w:rPr>
      </w:pPr>
      <w:r>
        <w:rPr>
          <w:rFonts w:ascii="Times New Roman" w:hAnsi="Times New Roman" w:cs="Times New Roman"/>
          <w:sz w:val="24"/>
          <w:szCs w:val="24"/>
        </w:rPr>
        <w:t xml:space="preserve">III.- </w:t>
      </w:r>
      <w:r w:rsidRPr="003169A5">
        <w:rPr>
          <w:rFonts w:ascii="Times New Roman" w:hAnsi="Times New Roman" w:cs="Times New Roman"/>
          <w:sz w:val="24"/>
          <w:szCs w:val="24"/>
        </w:rPr>
        <w:t xml:space="preserve">Après l’annexe IV-6 </w:t>
      </w:r>
      <w:r>
        <w:rPr>
          <w:rFonts w:ascii="Times New Roman" w:hAnsi="Times New Roman" w:cs="Times New Roman"/>
          <w:sz w:val="24"/>
          <w:szCs w:val="24"/>
        </w:rPr>
        <w:t xml:space="preserve">sont </w:t>
      </w:r>
      <w:r w:rsidRPr="003169A5">
        <w:rPr>
          <w:rFonts w:ascii="Times New Roman" w:hAnsi="Times New Roman" w:cs="Times New Roman"/>
          <w:sz w:val="24"/>
          <w:szCs w:val="24"/>
        </w:rPr>
        <w:t>ajoutée</w:t>
      </w:r>
      <w:r>
        <w:rPr>
          <w:rFonts w:ascii="Times New Roman" w:hAnsi="Times New Roman" w:cs="Times New Roman"/>
          <w:sz w:val="24"/>
          <w:szCs w:val="24"/>
        </w:rPr>
        <w:t>s</w:t>
      </w:r>
      <w:r w:rsidRPr="003169A5">
        <w:rPr>
          <w:rFonts w:ascii="Times New Roman" w:hAnsi="Times New Roman" w:cs="Times New Roman"/>
          <w:sz w:val="24"/>
          <w:szCs w:val="24"/>
        </w:rPr>
        <w:t xml:space="preserve"> l</w:t>
      </w:r>
      <w:r>
        <w:rPr>
          <w:rFonts w:ascii="Times New Roman" w:hAnsi="Times New Roman" w:cs="Times New Roman"/>
          <w:sz w:val="24"/>
          <w:szCs w:val="24"/>
        </w:rPr>
        <w:t xml:space="preserve">es </w:t>
      </w:r>
      <w:r w:rsidRPr="003169A5">
        <w:rPr>
          <w:rFonts w:ascii="Times New Roman" w:hAnsi="Times New Roman" w:cs="Times New Roman"/>
          <w:sz w:val="24"/>
          <w:szCs w:val="24"/>
        </w:rPr>
        <w:t>an</w:t>
      </w:r>
      <w:r w:rsidRPr="0055665F">
        <w:rPr>
          <w:rFonts w:ascii="Times New Roman" w:hAnsi="Times New Roman" w:cs="Times New Roman"/>
          <w:sz w:val="24"/>
          <w:szCs w:val="24"/>
        </w:rPr>
        <w:t>nexes IV-7 et</w:t>
      </w:r>
      <w:r>
        <w:rPr>
          <w:rFonts w:ascii="Times New Roman" w:hAnsi="Times New Roman" w:cs="Times New Roman"/>
          <w:sz w:val="24"/>
          <w:szCs w:val="24"/>
        </w:rPr>
        <w:t xml:space="preserve"> IV-8</w:t>
      </w:r>
      <w:r w:rsidRPr="003169A5">
        <w:rPr>
          <w:rFonts w:ascii="Times New Roman" w:hAnsi="Times New Roman" w:cs="Times New Roman"/>
          <w:sz w:val="24"/>
          <w:szCs w:val="24"/>
        </w:rPr>
        <w:t xml:space="preserve"> au présent arrêté.</w:t>
      </w:r>
    </w:p>
    <w:p w14:paraId="3E7EBDDF" w14:textId="21FF4010" w:rsidR="009D4594" w:rsidRDefault="009D4594" w:rsidP="00D63032">
      <w:pPr>
        <w:spacing w:before="240" w:after="240" w:line="240" w:lineRule="auto"/>
        <w:jc w:val="center"/>
        <w:rPr>
          <w:rFonts w:ascii="Times New Roman" w:hAnsi="Times New Roman" w:cs="Times New Roman"/>
          <w:b/>
          <w:sz w:val="24"/>
          <w:szCs w:val="24"/>
        </w:rPr>
      </w:pPr>
      <w:r w:rsidRPr="00DF6AA2">
        <w:rPr>
          <w:rFonts w:ascii="Times New Roman" w:hAnsi="Times New Roman" w:cs="Times New Roman"/>
          <w:b/>
          <w:sz w:val="24"/>
          <w:szCs w:val="24"/>
        </w:rPr>
        <w:t xml:space="preserve">Article </w:t>
      </w:r>
      <w:r w:rsidR="009A2000">
        <w:rPr>
          <w:rFonts w:ascii="Times New Roman" w:hAnsi="Times New Roman" w:cs="Times New Roman"/>
          <w:b/>
          <w:sz w:val="24"/>
          <w:szCs w:val="24"/>
        </w:rPr>
        <w:t>3</w:t>
      </w:r>
    </w:p>
    <w:p w14:paraId="0D53F867" w14:textId="570F060F" w:rsidR="00373426" w:rsidRDefault="00373426" w:rsidP="00C612B7">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Après les alinéas commençant par les caractères « 6) » d</w:t>
      </w:r>
      <w:r w:rsidR="007E66E2">
        <w:rPr>
          <w:rFonts w:ascii="Times New Roman" w:hAnsi="Times New Roman" w:cs="Times New Roman"/>
          <w:sz w:val="24"/>
          <w:szCs w:val="24"/>
        </w:rPr>
        <w:t xml:space="preserve">es parties E. </w:t>
      </w:r>
      <w:r w:rsidR="007E66E2" w:rsidRPr="007E66E2">
        <w:rPr>
          <w:rFonts w:ascii="Times New Roman" w:hAnsi="Times New Roman" w:cs="Times New Roman"/>
          <w:i/>
          <w:sz w:val="24"/>
          <w:szCs w:val="24"/>
        </w:rPr>
        <w:t>bis</w:t>
      </w:r>
      <w:r w:rsidR="007E66E2">
        <w:rPr>
          <w:rFonts w:ascii="Times New Roman" w:hAnsi="Times New Roman" w:cs="Times New Roman"/>
          <w:sz w:val="24"/>
          <w:szCs w:val="24"/>
        </w:rPr>
        <w:t xml:space="preserve"> et E. </w:t>
      </w:r>
      <w:r w:rsidR="007E66E2" w:rsidRPr="007E66E2">
        <w:rPr>
          <w:rFonts w:ascii="Times New Roman" w:hAnsi="Times New Roman" w:cs="Times New Roman"/>
          <w:i/>
          <w:sz w:val="24"/>
          <w:szCs w:val="24"/>
        </w:rPr>
        <w:t>ter</w:t>
      </w:r>
      <w:r w:rsidR="007E66E2">
        <w:rPr>
          <w:rFonts w:ascii="Times New Roman" w:hAnsi="Times New Roman" w:cs="Times New Roman"/>
          <w:sz w:val="24"/>
          <w:szCs w:val="24"/>
        </w:rPr>
        <w:t xml:space="preserve"> </w:t>
      </w:r>
      <w:r w:rsidR="00754151" w:rsidRPr="0023670A">
        <w:rPr>
          <w:rFonts w:ascii="Times New Roman" w:eastAsia="Times New Roman" w:hAnsi="Times New Roman" w:cs="Times New Roman"/>
          <w:sz w:val="24"/>
          <w:szCs w:val="24"/>
          <w:lang w:eastAsia="zh-CN"/>
        </w:rPr>
        <w:t xml:space="preserve">figurant </w:t>
      </w:r>
      <w:r w:rsidR="00754151">
        <w:rPr>
          <w:rFonts w:ascii="Times New Roman" w:eastAsia="Times New Roman" w:hAnsi="Times New Roman" w:cs="Times New Roman"/>
          <w:sz w:val="24"/>
          <w:szCs w:val="24"/>
          <w:lang w:eastAsia="zh-CN"/>
        </w:rPr>
        <w:t xml:space="preserve">en </w:t>
      </w:r>
      <w:r w:rsidR="007E66E2">
        <w:rPr>
          <w:rFonts w:ascii="Times New Roman" w:hAnsi="Times New Roman" w:cs="Times New Roman"/>
          <w:sz w:val="24"/>
          <w:szCs w:val="24"/>
        </w:rPr>
        <w:t>annexe III de l’arrêté du 28 septembre 2021 susvisé</w:t>
      </w:r>
      <w:r>
        <w:rPr>
          <w:rFonts w:ascii="Times New Roman" w:hAnsi="Times New Roman" w:cs="Times New Roman"/>
          <w:sz w:val="24"/>
          <w:szCs w:val="24"/>
        </w:rPr>
        <w:t>, est ajouté l’alinéa suivant :</w:t>
      </w:r>
    </w:p>
    <w:p w14:paraId="43B026C2" w14:textId="52C4F4F9" w:rsidR="00C612B7" w:rsidRPr="00373426" w:rsidRDefault="00373426" w:rsidP="00373426">
      <w:pPr>
        <w:pStyle w:val="NormalWeb"/>
        <w:spacing w:before="0" w:beforeAutospacing="0" w:after="240" w:afterAutospacing="0" w:line="276" w:lineRule="auto"/>
        <w:jc w:val="both"/>
        <w:rPr>
          <w:kern w:val="2"/>
          <w:sz w:val="22"/>
          <w:szCs w:val="22"/>
          <w:lang w:eastAsia="zh-CN"/>
        </w:rPr>
      </w:pPr>
      <w:r>
        <w:t>« </w:t>
      </w:r>
      <w:r w:rsidRPr="00754151">
        <w:rPr>
          <w:kern w:val="2"/>
          <w:sz w:val="22"/>
          <w:szCs w:val="22"/>
          <w:lang w:eastAsia="zh-CN"/>
        </w:rPr>
        <w:t>NB : L'audit énergétique peut être complété par l'attestation définie à l'article 4 de l'arrêté du 13 août 2025 modifiant le facteur de conversion de l'énergie finale en énergie primaire de l'électricité relatif au diagnostic de performance énergétique. Dans ce cas, les classes du logement avant et après travaux mentionnées sur l'attestation se substituent à celles de l’audit, pour un même scénario de travaux</w:t>
      </w:r>
      <w:r w:rsidR="0072635B">
        <w:rPr>
          <w:kern w:val="2"/>
          <w:sz w:val="22"/>
          <w:szCs w:val="22"/>
          <w:lang w:eastAsia="zh-CN"/>
        </w:rPr>
        <w:t>.</w:t>
      </w:r>
      <w:r>
        <w:rPr>
          <w:kern w:val="2"/>
          <w:sz w:val="22"/>
          <w:szCs w:val="22"/>
          <w:lang w:eastAsia="zh-CN"/>
        </w:rPr>
        <w:t> »</w:t>
      </w:r>
      <w:r w:rsidR="007E66E2">
        <w:t xml:space="preserve">. </w:t>
      </w:r>
    </w:p>
    <w:p w14:paraId="6BC10132" w14:textId="7A1EA482" w:rsidR="009A2000" w:rsidRPr="00DF6AA2" w:rsidRDefault="009A2000" w:rsidP="00D63032">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rPr>
        <w:t>Article 4</w:t>
      </w:r>
    </w:p>
    <w:p w14:paraId="38CBD717" w14:textId="64FE01A4" w:rsidR="00D838C2" w:rsidRPr="0023670A" w:rsidRDefault="002361D6" w:rsidP="00846649">
      <w:pPr>
        <w:pStyle w:val="SNArticle"/>
        <w:jc w:val="both"/>
        <w:rPr>
          <w:b w:val="0"/>
          <w:lang w:eastAsia="fr-FR"/>
        </w:rPr>
      </w:pPr>
      <w:r>
        <w:rPr>
          <w:b w:val="0"/>
          <w:lang w:eastAsia="fr-FR"/>
        </w:rPr>
        <w:t>L</w:t>
      </w:r>
      <w:r w:rsidR="00E21190">
        <w:rPr>
          <w:b w:val="0"/>
          <w:lang w:eastAsia="fr-FR"/>
        </w:rPr>
        <w:t>e</w:t>
      </w:r>
      <w:r w:rsidR="0055665F">
        <w:rPr>
          <w:b w:val="0"/>
          <w:lang w:eastAsia="fr-FR"/>
        </w:rPr>
        <w:t xml:space="preserve"> </w:t>
      </w:r>
      <w:r>
        <w:rPr>
          <w:b w:val="0"/>
          <w:lang w:eastAsia="fr-FR"/>
        </w:rPr>
        <w:t xml:space="preserve">présent arrêté </w:t>
      </w:r>
      <w:r w:rsidRPr="002361D6">
        <w:rPr>
          <w:b w:val="0"/>
          <w:lang w:eastAsia="fr-FR"/>
        </w:rPr>
        <w:t>entre en vigueur le 1</w:t>
      </w:r>
      <w:r w:rsidRPr="00E879A5">
        <w:rPr>
          <w:b w:val="0"/>
          <w:vertAlign w:val="superscript"/>
          <w:lang w:eastAsia="fr-FR"/>
        </w:rPr>
        <w:t>er</w:t>
      </w:r>
      <w:r w:rsidR="00E879A5">
        <w:rPr>
          <w:b w:val="0"/>
          <w:lang w:eastAsia="fr-FR"/>
        </w:rPr>
        <w:t xml:space="preserve"> </w:t>
      </w:r>
      <w:r w:rsidRPr="002361D6">
        <w:rPr>
          <w:b w:val="0"/>
          <w:lang w:eastAsia="fr-FR"/>
        </w:rPr>
        <w:t>janvier 2026 et s’appliquent aux opérations engagées à compter de cette date.</w:t>
      </w:r>
    </w:p>
    <w:p w14:paraId="20BB35D6" w14:textId="248B4981" w:rsidR="00D63032" w:rsidRPr="0023670A" w:rsidRDefault="00D63032" w:rsidP="00D63032">
      <w:pPr>
        <w:spacing w:before="240" w:after="240" w:line="240" w:lineRule="auto"/>
        <w:jc w:val="center"/>
        <w:rPr>
          <w:rFonts w:ascii="Times New Roman" w:eastAsia="Times New Roman" w:hAnsi="Times New Roman" w:cs="Times New Roman"/>
          <w:b/>
          <w:sz w:val="24"/>
          <w:szCs w:val="24"/>
        </w:rPr>
      </w:pPr>
      <w:r w:rsidRPr="0023670A">
        <w:rPr>
          <w:rFonts w:ascii="Times New Roman" w:eastAsia="Times New Roman" w:hAnsi="Times New Roman" w:cs="Times New Roman"/>
          <w:b/>
          <w:sz w:val="24"/>
          <w:szCs w:val="24"/>
        </w:rPr>
        <w:t xml:space="preserve">Article </w:t>
      </w:r>
      <w:r w:rsidR="009A2000">
        <w:rPr>
          <w:rFonts w:ascii="Times New Roman" w:eastAsia="Times New Roman" w:hAnsi="Times New Roman" w:cs="Times New Roman"/>
          <w:b/>
          <w:sz w:val="24"/>
          <w:szCs w:val="24"/>
        </w:rPr>
        <w:t>5</w:t>
      </w:r>
    </w:p>
    <w:p w14:paraId="473C059E" w14:textId="148B0807" w:rsidR="00606E7E" w:rsidRPr="0023670A" w:rsidRDefault="005408F5" w:rsidP="00BC30BC">
      <w:pPr>
        <w:spacing w:before="100" w:beforeAutospacing="1" w:after="100" w:afterAutospacing="1" w:line="240" w:lineRule="auto"/>
        <w:jc w:val="both"/>
        <w:rPr>
          <w:rFonts w:ascii="Times New Roman" w:eastAsia="Times New Roman" w:hAnsi="Times New Roman" w:cs="Times New Roman"/>
          <w:sz w:val="24"/>
          <w:szCs w:val="24"/>
          <w:lang w:val="fr"/>
        </w:rPr>
      </w:pPr>
      <w:r w:rsidRPr="0023670A">
        <w:rPr>
          <w:rFonts w:ascii="Times New Roman" w:eastAsia="Times New Roman" w:hAnsi="Times New Roman" w:cs="Times New Roman"/>
          <w:sz w:val="24"/>
          <w:szCs w:val="24"/>
          <w:lang w:val="fr"/>
        </w:rPr>
        <w:t xml:space="preserve">La directrice du climat, de l’efficacité énergétique et de l’air, est chargée de l’exécution du présent arrêté, qui sera publié au </w:t>
      </w:r>
      <w:r w:rsidRPr="0023670A">
        <w:rPr>
          <w:rFonts w:ascii="Times New Roman" w:eastAsia="Times New Roman" w:hAnsi="Times New Roman" w:cs="Times New Roman"/>
          <w:i/>
          <w:sz w:val="24"/>
          <w:szCs w:val="24"/>
          <w:lang w:val="fr"/>
        </w:rPr>
        <w:t>Journal officiel</w:t>
      </w:r>
      <w:r w:rsidRPr="0023670A">
        <w:rPr>
          <w:rFonts w:ascii="Times New Roman" w:eastAsia="Times New Roman" w:hAnsi="Times New Roman" w:cs="Times New Roman"/>
          <w:sz w:val="24"/>
          <w:szCs w:val="24"/>
          <w:lang w:val="fr"/>
        </w:rPr>
        <w:t xml:space="preserve"> de la République française.</w:t>
      </w:r>
    </w:p>
    <w:p w14:paraId="68C2505B" w14:textId="247438EA" w:rsidR="00011805" w:rsidRPr="0023670A" w:rsidRDefault="00AE5630" w:rsidP="003E55D8">
      <w:pPr>
        <w:spacing w:before="100" w:beforeAutospacing="1" w:after="100" w:afterAutospacing="1" w:line="240" w:lineRule="auto"/>
        <w:rPr>
          <w:rFonts w:ascii="Times New Roman" w:eastAsia="Times New Roman" w:hAnsi="Times New Roman" w:cs="Times New Roman"/>
          <w:sz w:val="24"/>
          <w:szCs w:val="24"/>
        </w:rPr>
      </w:pPr>
      <w:r w:rsidRPr="0023670A">
        <w:rPr>
          <w:rFonts w:ascii="Times New Roman" w:eastAsia="Times New Roman" w:hAnsi="Times New Roman" w:cs="Times New Roman"/>
          <w:sz w:val="24"/>
          <w:szCs w:val="24"/>
        </w:rPr>
        <w:t xml:space="preserve">Fait le </w:t>
      </w:r>
      <w:r w:rsidR="00A24377" w:rsidRPr="0023670A">
        <w:rPr>
          <w:rFonts w:ascii="Times New Roman" w:eastAsia="Times New Roman" w:hAnsi="Times New Roman" w:cs="Times New Roman"/>
          <w:sz w:val="24"/>
          <w:szCs w:val="24"/>
        </w:rPr>
        <w:t>XX</w:t>
      </w:r>
    </w:p>
    <w:p w14:paraId="0202F4B6" w14:textId="77777777" w:rsidR="005408F5" w:rsidRPr="0023670A" w:rsidRDefault="005408F5" w:rsidP="005408F5">
      <w:pPr>
        <w:pStyle w:val="Corpsdetexte"/>
        <w:rPr>
          <w:bCs/>
        </w:rPr>
      </w:pPr>
      <w:r w:rsidRPr="0023670A">
        <w:rPr>
          <w:bCs/>
        </w:rPr>
        <w:t>Pour le ministre et par délégation :</w:t>
      </w:r>
    </w:p>
    <w:p w14:paraId="4672ABE7" w14:textId="59FF9F0D" w:rsidR="005408F5" w:rsidRPr="0023670A" w:rsidRDefault="008D2AF5" w:rsidP="005408F5">
      <w:pPr>
        <w:pStyle w:val="Corpsdetexte"/>
        <w:rPr>
          <w:bCs/>
        </w:rPr>
      </w:pPr>
      <w:r w:rsidRPr="0023670A">
        <w:rPr>
          <w:bCs/>
        </w:rPr>
        <w:t>L</w:t>
      </w:r>
      <w:r w:rsidR="00A43372" w:rsidRPr="0023670A">
        <w:rPr>
          <w:bCs/>
        </w:rPr>
        <w:t xml:space="preserve">a </w:t>
      </w:r>
      <w:r w:rsidRPr="0023670A">
        <w:rPr>
          <w:bCs/>
        </w:rPr>
        <w:t>directrice générale de l’énergie et du climat</w:t>
      </w:r>
      <w:r w:rsidR="005408F5" w:rsidRPr="0023670A">
        <w:rPr>
          <w:bCs/>
        </w:rPr>
        <w:t>,</w:t>
      </w:r>
    </w:p>
    <w:p w14:paraId="3839A931" w14:textId="77777777" w:rsidR="005408F5" w:rsidRPr="0023670A" w:rsidRDefault="005408F5" w:rsidP="005408F5">
      <w:pPr>
        <w:pStyle w:val="Corpsdetexte"/>
        <w:rPr>
          <w:bCs/>
        </w:rPr>
      </w:pPr>
    </w:p>
    <w:p w14:paraId="30C0CBB4" w14:textId="77777777" w:rsidR="005408F5" w:rsidRPr="0023670A" w:rsidRDefault="005408F5" w:rsidP="005408F5">
      <w:pPr>
        <w:pStyle w:val="Corpsdetexte"/>
        <w:rPr>
          <w:bCs/>
        </w:rPr>
      </w:pPr>
    </w:p>
    <w:p w14:paraId="6D45EA20" w14:textId="6C12F84C" w:rsidR="0023670A" w:rsidRPr="0023670A" w:rsidRDefault="00A43372" w:rsidP="00281929">
      <w:pPr>
        <w:pStyle w:val="Corpsdetexte"/>
        <w:rPr>
          <w:bCs/>
        </w:rPr>
      </w:pPr>
      <w:r w:rsidRPr="0023670A">
        <w:rPr>
          <w:bCs/>
        </w:rPr>
        <w:t>D. SIMIU</w:t>
      </w:r>
      <w:r w:rsidR="0023670A" w:rsidRPr="0023670A">
        <w:rPr>
          <w:bCs/>
        </w:rPr>
        <w:br w:type="page"/>
      </w:r>
    </w:p>
    <w:p w14:paraId="13252708" w14:textId="77777777" w:rsidR="002361D6" w:rsidRDefault="002361D6" w:rsidP="00DF6607">
      <w:pPr>
        <w:pStyle w:val="Corpsdetexte"/>
        <w:jc w:val="center"/>
        <w:rPr>
          <w:b/>
          <w:bCs/>
        </w:rPr>
      </w:pPr>
    </w:p>
    <w:p w14:paraId="0CB04062" w14:textId="77777777" w:rsidR="002361D6" w:rsidRDefault="002361D6" w:rsidP="00DF6607">
      <w:pPr>
        <w:pStyle w:val="Corpsdetexte"/>
        <w:jc w:val="center"/>
        <w:rPr>
          <w:b/>
          <w:bCs/>
        </w:rPr>
      </w:pPr>
    </w:p>
    <w:p w14:paraId="5A7F4620" w14:textId="77777777" w:rsidR="002361D6" w:rsidRDefault="002361D6" w:rsidP="00DF6607">
      <w:pPr>
        <w:pStyle w:val="Corpsdetexte"/>
        <w:jc w:val="center"/>
        <w:rPr>
          <w:b/>
          <w:bCs/>
        </w:rPr>
      </w:pPr>
    </w:p>
    <w:p w14:paraId="506A6DD4" w14:textId="77777777" w:rsidR="002361D6" w:rsidRDefault="002361D6" w:rsidP="00DF6607">
      <w:pPr>
        <w:pStyle w:val="Corpsdetexte"/>
        <w:jc w:val="center"/>
        <w:rPr>
          <w:b/>
          <w:bCs/>
        </w:rPr>
      </w:pPr>
    </w:p>
    <w:p w14:paraId="24DF4736" w14:textId="77777777" w:rsidR="002361D6" w:rsidRDefault="002361D6" w:rsidP="00DF6607">
      <w:pPr>
        <w:pStyle w:val="Corpsdetexte"/>
        <w:jc w:val="center"/>
        <w:rPr>
          <w:b/>
          <w:bCs/>
        </w:rPr>
      </w:pPr>
    </w:p>
    <w:p w14:paraId="50762EF8" w14:textId="77777777" w:rsidR="002361D6" w:rsidRDefault="002361D6" w:rsidP="00DF6607">
      <w:pPr>
        <w:pStyle w:val="Corpsdetexte"/>
        <w:jc w:val="center"/>
        <w:rPr>
          <w:b/>
          <w:bCs/>
        </w:rPr>
      </w:pPr>
    </w:p>
    <w:p w14:paraId="293D0419" w14:textId="77777777" w:rsidR="002361D6" w:rsidRDefault="002361D6" w:rsidP="00DF6607">
      <w:pPr>
        <w:pStyle w:val="Corpsdetexte"/>
        <w:jc w:val="center"/>
        <w:rPr>
          <w:b/>
          <w:bCs/>
        </w:rPr>
      </w:pPr>
    </w:p>
    <w:p w14:paraId="4EEB93AF" w14:textId="77777777" w:rsidR="002361D6" w:rsidRDefault="002361D6" w:rsidP="00DF6607">
      <w:pPr>
        <w:pStyle w:val="Corpsdetexte"/>
        <w:jc w:val="center"/>
        <w:rPr>
          <w:b/>
          <w:bCs/>
        </w:rPr>
      </w:pPr>
    </w:p>
    <w:p w14:paraId="53D4CF3B" w14:textId="77777777" w:rsidR="002361D6" w:rsidRDefault="002361D6" w:rsidP="00DF6607">
      <w:pPr>
        <w:pStyle w:val="Corpsdetexte"/>
        <w:jc w:val="center"/>
        <w:rPr>
          <w:b/>
          <w:bCs/>
        </w:rPr>
      </w:pPr>
    </w:p>
    <w:p w14:paraId="0D13817B" w14:textId="77777777" w:rsidR="002361D6" w:rsidRDefault="002361D6" w:rsidP="00DF6607">
      <w:pPr>
        <w:pStyle w:val="Corpsdetexte"/>
        <w:jc w:val="center"/>
        <w:rPr>
          <w:b/>
          <w:bCs/>
        </w:rPr>
      </w:pPr>
    </w:p>
    <w:p w14:paraId="7E51D5AF" w14:textId="77777777" w:rsidR="002361D6" w:rsidRDefault="002361D6" w:rsidP="00DF6607">
      <w:pPr>
        <w:pStyle w:val="Corpsdetexte"/>
        <w:jc w:val="center"/>
        <w:rPr>
          <w:b/>
          <w:bCs/>
        </w:rPr>
      </w:pPr>
    </w:p>
    <w:p w14:paraId="4D08A58F" w14:textId="77777777" w:rsidR="002361D6" w:rsidRDefault="002361D6" w:rsidP="00DF6607">
      <w:pPr>
        <w:pStyle w:val="Corpsdetexte"/>
        <w:jc w:val="center"/>
        <w:rPr>
          <w:b/>
          <w:bCs/>
        </w:rPr>
      </w:pPr>
    </w:p>
    <w:p w14:paraId="061C8B0D" w14:textId="77777777" w:rsidR="002361D6" w:rsidRDefault="002361D6" w:rsidP="00DF6607">
      <w:pPr>
        <w:pStyle w:val="Corpsdetexte"/>
        <w:jc w:val="center"/>
        <w:rPr>
          <w:b/>
          <w:bCs/>
        </w:rPr>
      </w:pPr>
    </w:p>
    <w:p w14:paraId="2E1BDDD5" w14:textId="77777777" w:rsidR="002361D6" w:rsidRDefault="002361D6" w:rsidP="00DF6607">
      <w:pPr>
        <w:pStyle w:val="Corpsdetexte"/>
        <w:jc w:val="center"/>
        <w:rPr>
          <w:b/>
          <w:bCs/>
        </w:rPr>
      </w:pPr>
    </w:p>
    <w:p w14:paraId="4766FA1D" w14:textId="77777777" w:rsidR="002361D6" w:rsidRDefault="002361D6" w:rsidP="00DF6607">
      <w:pPr>
        <w:pStyle w:val="Corpsdetexte"/>
        <w:jc w:val="center"/>
        <w:rPr>
          <w:b/>
          <w:bCs/>
        </w:rPr>
      </w:pPr>
    </w:p>
    <w:p w14:paraId="1877FC77" w14:textId="77777777" w:rsidR="002361D6" w:rsidRDefault="002361D6" w:rsidP="00DF6607">
      <w:pPr>
        <w:pStyle w:val="Corpsdetexte"/>
        <w:jc w:val="center"/>
        <w:rPr>
          <w:b/>
          <w:bCs/>
        </w:rPr>
      </w:pPr>
    </w:p>
    <w:p w14:paraId="4FBE1240" w14:textId="77777777" w:rsidR="002361D6" w:rsidRDefault="002361D6" w:rsidP="00DF6607">
      <w:pPr>
        <w:pStyle w:val="Corpsdetexte"/>
        <w:jc w:val="center"/>
        <w:rPr>
          <w:b/>
          <w:bCs/>
        </w:rPr>
      </w:pPr>
    </w:p>
    <w:p w14:paraId="2330424A" w14:textId="77777777" w:rsidR="002361D6" w:rsidRDefault="002361D6" w:rsidP="00DF6607">
      <w:pPr>
        <w:pStyle w:val="Corpsdetexte"/>
        <w:jc w:val="center"/>
        <w:rPr>
          <w:b/>
          <w:bCs/>
        </w:rPr>
      </w:pPr>
    </w:p>
    <w:p w14:paraId="7E2A231F" w14:textId="77777777" w:rsidR="002361D6" w:rsidRDefault="002361D6" w:rsidP="00DF6607">
      <w:pPr>
        <w:pStyle w:val="Corpsdetexte"/>
        <w:jc w:val="center"/>
        <w:rPr>
          <w:b/>
          <w:bCs/>
        </w:rPr>
      </w:pPr>
    </w:p>
    <w:p w14:paraId="53DE7669" w14:textId="77777777" w:rsidR="002361D6" w:rsidRDefault="002361D6" w:rsidP="00DF6607">
      <w:pPr>
        <w:pStyle w:val="Corpsdetexte"/>
        <w:jc w:val="center"/>
        <w:rPr>
          <w:b/>
          <w:bCs/>
        </w:rPr>
      </w:pPr>
    </w:p>
    <w:p w14:paraId="56F39442" w14:textId="77777777" w:rsidR="002361D6" w:rsidRDefault="002361D6" w:rsidP="00DF6607">
      <w:pPr>
        <w:pStyle w:val="Corpsdetexte"/>
        <w:jc w:val="center"/>
        <w:rPr>
          <w:b/>
          <w:bCs/>
        </w:rPr>
      </w:pPr>
    </w:p>
    <w:p w14:paraId="56D22E2D" w14:textId="77777777" w:rsidR="002361D6" w:rsidRPr="002361D6" w:rsidRDefault="002361D6" w:rsidP="00DF6607">
      <w:pPr>
        <w:pStyle w:val="Corpsdetexte"/>
        <w:jc w:val="center"/>
        <w:rPr>
          <w:b/>
          <w:bCs/>
          <w:sz w:val="32"/>
        </w:rPr>
      </w:pPr>
    </w:p>
    <w:p w14:paraId="0FF6E32F" w14:textId="63AC9712" w:rsidR="0023670A" w:rsidRPr="002361D6" w:rsidRDefault="0023670A" w:rsidP="00DF6607">
      <w:pPr>
        <w:pStyle w:val="Corpsdetexte"/>
        <w:jc w:val="center"/>
        <w:rPr>
          <w:b/>
          <w:bCs/>
          <w:sz w:val="32"/>
        </w:rPr>
      </w:pPr>
      <w:r w:rsidRPr="002361D6">
        <w:rPr>
          <w:b/>
          <w:bCs/>
          <w:sz w:val="32"/>
        </w:rPr>
        <w:t>A</w:t>
      </w:r>
      <w:r w:rsidR="0039342E">
        <w:rPr>
          <w:b/>
          <w:bCs/>
          <w:sz w:val="32"/>
        </w:rPr>
        <w:t>NNEXE</w:t>
      </w:r>
      <w:r w:rsidRPr="002361D6">
        <w:rPr>
          <w:b/>
          <w:bCs/>
          <w:sz w:val="32"/>
        </w:rPr>
        <w:t xml:space="preserve"> A</w:t>
      </w:r>
    </w:p>
    <w:p w14:paraId="34A29232" w14:textId="77777777" w:rsidR="000669B5" w:rsidRDefault="0023670A">
      <w:pPr>
        <w:rPr>
          <w:ins w:id="1" w:author="DIETRICH Marie" w:date="2025-11-26T17:06:00Z"/>
          <w:rFonts w:ascii="Times New Roman" w:hAnsi="Times New Roman" w:cs="Times New Roman"/>
          <w:bCs/>
        </w:rPr>
        <w:sectPr w:rsidR="000669B5" w:rsidSect="00873EC6">
          <w:pgSz w:w="11900" w:h="16840"/>
          <w:pgMar w:top="1417" w:right="1417" w:bottom="1417" w:left="1417" w:header="720" w:footer="720" w:gutter="0"/>
          <w:cols w:space="720"/>
          <w:docGrid w:linePitch="299"/>
        </w:sectPr>
      </w:pPr>
      <w:r w:rsidRPr="0023670A">
        <w:rPr>
          <w:rFonts w:ascii="Times New Roman" w:hAnsi="Times New Roman" w:cs="Times New Roman"/>
          <w:bCs/>
        </w:rPr>
        <w:br w:type="page"/>
      </w:r>
    </w:p>
    <w:p w14:paraId="1B9EF436" w14:textId="77777777" w:rsidR="00E14718" w:rsidRPr="003E1BF8" w:rsidRDefault="00E14718" w:rsidP="00E14718">
      <w:pPr>
        <w:suppressAutoHyphens/>
        <w:spacing w:after="0" w:line="240" w:lineRule="auto"/>
        <w:jc w:val="center"/>
        <w:rPr>
          <w:rFonts w:ascii="Times New Roman" w:eastAsia="Arial" w:hAnsi="Times New Roman" w:cs="Times New Roman"/>
          <w:sz w:val="24"/>
          <w:szCs w:val="24"/>
          <w:lang w:eastAsia="zh-CN"/>
        </w:rPr>
      </w:pPr>
      <w:r w:rsidRPr="003E1BF8">
        <w:rPr>
          <w:rFonts w:ascii="Times New Roman" w:eastAsia="Times New Roman" w:hAnsi="Times New Roman" w:cs="Times New Roman"/>
          <w:sz w:val="24"/>
          <w:szCs w:val="24"/>
          <w:lang w:eastAsia="zh-CN"/>
        </w:rPr>
        <w:t>C</w:t>
      </w:r>
      <w:r w:rsidRPr="003E1BF8">
        <w:rPr>
          <w:rFonts w:ascii="Times New Roman" w:eastAsia="Times New Roman" w:hAnsi="Times New Roman" w:cs="Times New Roman"/>
          <w:bCs/>
          <w:sz w:val="24"/>
          <w:szCs w:val="24"/>
          <w:lang w:eastAsia="zh-CN"/>
        </w:rPr>
        <w:t>ertificats d’économies d’énergie</w:t>
      </w:r>
    </w:p>
    <w:p w14:paraId="3C0B6B3C" w14:textId="77777777" w:rsidR="00E14718" w:rsidRPr="003E1BF8" w:rsidRDefault="00E14718" w:rsidP="00E14718">
      <w:pPr>
        <w:suppressAutoHyphens/>
        <w:spacing w:after="0" w:line="240" w:lineRule="auto"/>
        <w:jc w:val="center"/>
        <w:rPr>
          <w:rFonts w:ascii="Times New Roman" w:eastAsia="Times New Roman" w:hAnsi="Times New Roman" w:cs="Times New Roman"/>
          <w:bCs/>
          <w:szCs w:val="24"/>
          <w:lang w:eastAsia="zh-CN"/>
        </w:rPr>
      </w:pPr>
    </w:p>
    <w:p w14:paraId="1D1DB40E" w14:textId="77777777" w:rsidR="00E14718" w:rsidRPr="003E1BF8" w:rsidRDefault="00E14718" w:rsidP="00E14718">
      <w:pPr>
        <w:suppressAutoHyphens/>
        <w:spacing w:after="0" w:line="240" w:lineRule="auto"/>
        <w:jc w:val="center"/>
        <w:rPr>
          <w:rFonts w:ascii="Times New Roman" w:eastAsia="Times New Roman" w:hAnsi="Times New Roman" w:cs="Times New Roman"/>
          <w:lang w:eastAsia="zh-CN"/>
        </w:rPr>
      </w:pPr>
      <w:r w:rsidRPr="003E1BF8">
        <w:rPr>
          <w:rFonts w:ascii="Times New Roman" w:eastAsia="Times New Roman" w:hAnsi="Times New Roman" w:cs="Times New Roman"/>
          <w:bCs/>
          <w:szCs w:val="24"/>
          <w:lang w:eastAsia="zh-CN"/>
        </w:rPr>
        <w:t xml:space="preserve">Opération n° </w:t>
      </w:r>
      <w:r w:rsidRPr="003E1BF8">
        <w:rPr>
          <w:rFonts w:ascii="Times New Roman" w:eastAsia="Times New Roman" w:hAnsi="Times New Roman" w:cs="Times New Roman"/>
          <w:b/>
          <w:szCs w:val="24"/>
          <w:lang w:eastAsia="zh-CN"/>
        </w:rPr>
        <w:t>BAR-TH-174</w:t>
      </w:r>
    </w:p>
    <w:p w14:paraId="17913164" w14:textId="77777777" w:rsidR="00E14718" w:rsidRPr="003E1BF8" w:rsidRDefault="00E14718" w:rsidP="00E14718">
      <w:pPr>
        <w:suppressAutoHyphens/>
        <w:spacing w:after="0" w:line="240" w:lineRule="auto"/>
        <w:rPr>
          <w:rFonts w:ascii="Times New Roman" w:eastAsia="Times New Roman" w:hAnsi="Times New Roman" w:cs="Times New Roman"/>
          <w:lang w:eastAsia="zh-CN"/>
        </w:rPr>
      </w:pPr>
    </w:p>
    <w:tbl>
      <w:tblPr>
        <w:tblW w:w="0" w:type="dxa"/>
        <w:tblInd w:w="-5" w:type="dxa"/>
        <w:tblLayout w:type="fixed"/>
        <w:tblLook w:val="04A0" w:firstRow="1" w:lastRow="0" w:firstColumn="1" w:lastColumn="0" w:noHBand="0" w:noVBand="1"/>
      </w:tblPr>
      <w:tblGrid>
        <w:gridCol w:w="10065"/>
      </w:tblGrid>
      <w:tr w:rsidR="00E14718" w:rsidRPr="003E1BF8" w14:paraId="50248ABC" w14:textId="77777777" w:rsidTr="00E14718">
        <w:tc>
          <w:tcPr>
            <w:tcW w:w="10065" w:type="dxa"/>
            <w:tcBorders>
              <w:top w:val="single" w:sz="4" w:space="0" w:color="000000"/>
              <w:left w:val="single" w:sz="4" w:space="0" w:color="000000"/>
              <w:bottom w:val="single" w:sz="4" w:space="0" w:color="000000"/>
              <w:right w:val="single" w:sz="4" w:space="0" w:color="000000"/>
            </w:tcBorders>
            <w:shd w:val="clear" w:color="auto" w:fill="CCECFF"/>
            <w:hideMark/>
          </w:tcPr>
          <w:p w14:paraId="38207490" w14:textId="77777777" w:rsidR="00E14718" w:rsidRPr="003E1BF8" w:rsidRDefault="00E14718" w:rsidP="00E14718">
            <w:pPr>
              <w:suppressAutoHyphens/>
              <w:spacing w:before="320" w:after="320" w:line="240" w:lineRule="auto"/>
              <w:jc w:val="center"/>
              <w:rPr>
                <w:rFonts w:ascii="Times New Roman" w:eastAsia="Times New Roman" w:hAnsi="Times New Roman" w:cs="Times New Roman"/>
                <w:b/>
                <w:sz w:val="32"/>
                <w:szCs w:val="32"/>
                <w:lang w:eastAsia="zh-CN"/>
              </w:rPr>
            </w:pPr>
            <w:r w:rsidRPr="003E1BF8">
              <w:rPr>
                <w:rFonts w:ascii="Times New Roman" w:eastAsia="Times New Roman" w:hAnsi="Times New Roman" w:cs="Times New Roman"/>
                <w:b/>
                <w:sz w:val="32"/>
                <w:szCs w:val="24"/>
                <w:lang w:eastAsia="zh-CN"/>
              </w:rPr>
              <w:t>Rénovation d’ampleur d’une maison individuelle (France métropolitaine)</w:t>
            </w:r>
          </w:p>
        </w:tc>
      </w:tr>
    </w:tbl>
    <w:p w14:paraId="24EB20A5"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6B502551" w14:textId="77777777" w:rsidR="00E14718" w:rsidRPr="003E1BF8" w:rsidRDefault="00E14718" w:rsidP="00E14718">
      <w:pPr>
        <w:suppressAutoHyphens/>
        <w:spacing w:after="0" w:line="240" w:lineRule="auto"/>
        <w:jc w:val="both"/>
        <w:rPr>
          <w:rFonts w:ascii="Times New Roman" w:eastAsia="Times New Roman" w:hAnsi="Times New Roman" w:cs="Times New Roman"/>
          <w:u w:val="single"/>
          <w:lang w:eastAsia="zh-CN"/>
        </w:rPr>
      </w:pPr>
      <w:r w:rsidRPr="003E1BF8">
        <w:rPr>
          <w:rFonts w:ascii="Times New Roman" w:eastAsia="Times New Roman" w:hAnsi="Times New Roman" w:cs="Times New Roman"/>
          <w:b/>
          <w:u w:val="single"/>
          <w:lang w:eastAsia="zh-CN"/>
        </w:rPr>
        <w:t>1. Secteur d’application</w:t>
      </w:r>
    </w:p>
    <w:p w14:paraId="7CB48A49" w14:textId="77777777" w:rsidR="00E14718" w:rsidRPr="003E1BF8" w:rsidRDefault="00E14718" w:rsidP="00E14718">
      <w:pPr>
        <w:suppressAutoHyphens/>
        <w:spacing w:after="0" w:line="240" w:lineRule="auto"/>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Maison individuelle existante en France métropolitaine.</w:t>
      </w:r>
    </w:p>
    <w:p w14:paraId="352A0815"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2884E752" w14:textId="77777777" w:rsidR="00E14718" w:rsidRPr="003E1BF8" w:rsidRDefault="00E14718" w:rsidP="00E14718">
      <w:pPr>
        <w:suppressAutoHyphens/>
        <w:spacing w:after="0" w:line="240" w:lineRule="auto"/>
        <w:jc w:val="both"/>
        <w:rPr>
          <w:rFonts w:ascii="Times New Roman" w:eastAsia="Times New Roman" w:hAnsi="Times New Roman" w:cs="Times New Roman"/>
          <w:u w:val="single"/>
          <w:lang w:eastAsia="zh-CN"/>
        </w:rPr>
      </w:pPr>
      <w:r w:rsidRPr="003E1BF8">
        <w:rPr>
          <w:rFonts w:ascii="Times New Roman" w:eastAsia="Times New Roman" w:hAnsi="Times New Roman" w:cs="Times New Roman"/>
          <w:b/>
          <w:u w:val="single"/>
          <w:lang w:eastAsia="zh-CN"/>
        </w:rPr>
        <w:t>2. Dénomination</w:t>
      </w:r>
    </w:p>
    <w:p w14:paraId="0DAAF887"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Rénovation thermique d’ampleur d’une maison individuelle existante.</w:t>
      </w:r>
    </w:p>
    <w:p w14:paraId="730D0E4F"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56EAE08A"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Cette opération n’est pas cumulable avec d’autres opérations relevant d’autres fiches et ayant une date d’engagement égale ou posterieure à la présente opération, pouvant donner lieu à la délivrance de certificats d'économies d'énergie pour des travaux concernant le chauffage ou sa régulation, la production d’eau chaude sanitaire, la ventilation, l’isolation de l’enveloppe de la maison, l’isolation du réseau hydraulique de chauffage ou d’eau chaude sanitaire ou les systèmes d’automatisation et de contrôle du bâtiment dès lors que ces travaux sont valorisés au titre de la présente fiche.</w:t>
      </w:r>
    </w:p>
    <w:p w14:paraId="0BB4E115"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352B9907"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La présente fiche est cumulable avec elle-même, pour un même logement et un même bénéficiaire, lors d’une seconde étape de travaux, selon les conditions définies ci-dessous.</w:t>
      </w:r>
    </w:p>
    <w:p w14:paraId="649A766F"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14BE78D0"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Le terme « classe » fait référence aux classes telles qu'elles sont définies à l'article L.173-1-1 du code de la construction et de l’habitation.</w:t>
      </w:r>
    </w:p>
    <w:p w14:paraId="6A2D7A08"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6DAF8721" w14:textId="77777777" w:rsidR="00E14718" w:rsidRPr="003E1BF8" w:rsidDel="00F16DE8" w:rsidRDefault="00E14718" w:rsidP="00E14718">
      <w:pPr>
        <w:suppressAutoHyphens/>
        <w:spacing w:after="0" w:line="240" w:lineRule="auto"/>
        <w:jc w:val="both"/>
        <w:rPr>
          <w:del w:id="2" w:author="DIETRICH Marie" w:date="2025-08-21T15:07:00Z"/>
          <w:rFonts w:ascii="Times New Roman" w:eastAsia="Times New Roman" w:hAnsi="Times New Roman" w:cs="Times New Roman"/>
          <w:lang w:eastAsia="zh-CN"/>
        </w:rPr>
      </w:pPr>
      <w:ins w:id="3" w:author="DIETRICH Marie" w:date="2025-08-21T15:07:00Z">
        <w:r w:rsidRPr="00F16DE8">
          <w:rPr>
            <w:rFonts w:ascii="Times New Roman" w:eastAsia="Times New Roman" w:hAnsi="Times New Roman" w:cs="Times New Roman"/>
            <w:lang w:eastAsia="zh-CN"/>
          </w:rPr>
          <w:t>La présente fiche s’applique aux opérations engagées jusqu’au 31 décembre 2030</w:t>
        </w:r>
        <w:r>
          <w:rPr>
            <w:rFonts w:ascii="Times New Roman" w:eastAsia="Times New Roman" w:hAnsi="Times New Roman" w:cs="Times New Roman"/>
            <w:lang w:eastAsia="zh-CN"/>
          </w:rPr>
          <w:t>.</w:t>
        </w:r>
      </w:ins>
      <w:del w:id="4" w:author="DIETRICH Marie" w:date="2025-08-21T15:07:00Z">
        <w:r w:rsidRPr="003E1BF8" w:rsidDel="00F16DE8">
          <w:rPr>
            <w:rFonts w:ascii="Times New Roman" w:eastAsia="Times New Roman" w:hAnsi="Times New Roman" w:cs="Times New Roman"/>
            <w:lang w:eastAsia="zh-CN"/>
          </w:rPr>
          <w:delText>La présente fiche est abrogée à compter du 1</w:delText>
        </w:r>
        <w:r w:rsidRPr="003E1BF8" w:rsidDel="00F16DE8">
          <w:rPr>
            <w:rFonts w:ascii="Times New Roman" w:eastAsia="Times New Roman" w:hAnsi="Times New Roman" w:cs="Times New Roman"/>
            <w:vertAlign w:val="superscript"/>
            <w:lang w:eastAsia="zh-CN"/>
          </w:rPr>
          <w:delText>er</w:delText>
        </w:r>
        <w:r w:rsidRPr="003E1BF8" w:rsidDel="00F16DE8">
          <w:rPr>
            <w:rFonts w:ascii="Times New Roman" w:eastAsia="Times New Roman" w:hAnsi="Times New Roman" w:cs="Times New Roman"/>
            <w:lang w:eastAsia="zh-CN"/>
          </w:rPr>
          <w:delText xml:space="preserve"> janvier </w:delText>
        </w:r>
      </w:del>
      <w:del w:id="5" w:author="DIETRICH Marie" w:date="2025-08-21T15:06:00Z">
        <w:r w:rsidRPr="003E1BF8" w:rsidDel="00F16DE8">
          <w:rPr>
            <w:rFonts w:ascii="Times New Roman" w:eastAsia="Times New Roman" w:hAnsi="Times New Roman" w:cs="Times New Roman"/>
            <w:lang w:eastAsia="zh-CN"/>
          </w:rPr>
          <w:delText>2029</w:delText>
        </w:r>
      </w:del>
      <w:del w:id="6" w:author="DIETRICH Marie" w:date="2025-08-21T15:07:00Z">
        <w:r w:rsidRPr="003E1BF8" w:rsidDel="00F16DE8">
          <w:rPr>
            <w:rFonts w:ascii="Times New Roman" w:eastAsia="Times New Roman" w:hAnsi="Times New Roman" w:cs="Times New Roman"/>
            <w:lang w:eastAsia="zh-CN"/>
          </w:rPr>
          <w:delText>.</w:delText>
        </w:r>
      </w:del>
    </w:p>
    <w:p w14:paraId="01DFF15B"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073AE6FC" w14:textId="77777777" w:rsidR="00E14718" w:rsidRPr="003E1BF8" w:rsidRDefault="00E14718" w:rsidP="00E14718">
      <w:pPr>
        <w:suppressAutoHyphens/>
        <w:spacing w:after="0" w:line="240" w:lineRule="auto"/>
        <w:jc w:val="both"/>
        <w:rPr>
          <w:rFonts w:ascii="Times New Roman" w:eastAsia="Times New Roman" w:hAnsi="Times New Roman" w:cs="Times New Roman"/>
          <w:u w:val="single"/>
          <w:lang w:eastAsia="zh-CN"/>
        </w:rPr>
      </w:pPr>
      <w:r w:rsidRPr="003E1BF8">
        <w:rPr>
          <w:rFonts w:ascii="Times New Roman" w:eastAsia="Times New Roman" w:hAnsi="Times New Roman" w:cs="Times New Roman"/>
          <w:b/>
          <w:u w:val="single"/>
          <w:lang w:eastAsia="zh-CN"/>
        </w:rPr>
        <w:t>3. Conditions pour la délivrance de certificats</w:t>
      </w:r>
    </w:p>
    <w:p w14:paraId="79BC0A7E"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Pour chaque catégorie de travaux intégrée dans le projet de rénovation d’ampleur et mentionnée aux 1° à 16° du I de l’article 1</w:t>
      </w:r>
      <w:r w:rsidRPr="003E1BF8">
        <w:rPr>
          <w:rFonts w:ascii="Times New Roman" w:eastAsia="Times New Roman" w:hAnsi="Times New Roman" w:cs="Times New Roman"/>
          <w:vertAlign w:val="superscript"/>
          <w:lang w:eastAsia="zh-CN"/>
        </w:rPr>
        <w:t>er</w:t>
      </w:r>
      <w:r w:rsidRPr="003E1BF8">
        <w:rPr>
          <w:rFonts w:ascii="Times New Roman" w:eastAsia="Times New Roman" w:hAnsi="Times New Roman" w:cs="Times New Roman"/>
          <w:lang w:eastAsia="zh-CN"/>
        </w:rPr>
        <w:t xml:space="preserve"> du décret n° 2014-812 du 16 juillet 2014 pris pour l’application du second alinéa du 2 de l’article 200 quater du code général des impôts et du dernier alinéa du 2 du I de l’article 244 quater U du code général des impôts, le professionnel réalisant l’opération est titulaire d’un signe de qualité conforme aux exigences prévues à l’article 2 du même décret et dans les textes pris pour son application. Ce signe de qualité correspond à des travaux relevant soit du 17° du I de l'article 1</w:t>
      </w:r>
      <w:r w:rsidRPr="003E1BF8">
        <w:rPr>
          <w:rFonts w:ascii="Times New Roman" w:eastAsia="Times New Roman" w:hAnsi="Times New Roman" w:cs="Times New Roman"/>
          <w:vertAlign w:val="superscript"/>
          <w:lang w:eastAsia="zh-CN"/>
        </w:rPr>
        <w:t>er</w:t>
      </w:r>
      <w:r w:rsidRPr="003E1BF8">
        <w:rPr>
          <w:rFonts w:ascii="Times New Roman" w:eastAsia="Times New Roman" w:hAnsi="Times New Roman" w:cs="Times New Roman"/>
          <w:lang w:eastAsia="zh-CN"/>
        </w:rPr>
        <w:t xml:space="preserve"> du décret précité, soit de l’une des catégories mentionnées aux 1° à 16° du I du même décret correspondant aux travaux réalisés.</w:t>
      </w:r>
    </w:p>
    <w:p w14:paraId="3DEB7668"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0D2A3B0B"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55665F">
        <w:rPr>
          <w:rFonts w:ascii="Times New Roman" w:eastAsia="Times New Roman" w:hAnsi="Times New Roman" w:cs="Times New Roman"/>
          <w:lang w:eastAsia="zh-CN"/>
        </w:rPr>
        <w:t xml:space="preserve">Est réalisé préalablement aux travaux un audit énergétique tel que défini à l'article 8 de l’arrêté du 17 novembre 2020 relatif aux caractéristiques techniques et modalités de réalisation des travaux et prestations dont les dépenses sont éligibles à la prime de transition énergétique. Il est établi par une personne répondant aux conditions mentionnées au VII de l’article 2 du décret du 14 janvier 2020 relatif à la prime de transition énergétique. </w:t>
      </w:r>
      <w:ins w:id="7" w:author="DIETRICH Marie" w:date="2025-09-10T09:14:00Z">
        <w:r w:rsidRPr="0055665F">
          <w:rPr>
            <w:rFonts w:ascii="Times New Roman" w:eastAsia="Times New Roman" w:hAnsi="Times New Roman" w:cs="Times New Roman"/>
            <w:lang w:eastAsia="zh-CN"/>
          </w:rPr>
          <w:t>L'audit énergétique peut être complété par l'attestation définie à l'article 4 de l'arrêté du 13 août 2025 modifiant le facteur de conversion de l'énergie finale en énergie primaire de l'électricité relatif au diagnostic de performance énergétique. Dans ce cas, les classes du logement avant et après travaux mentionnées sur l'attestation se substituent à celles de l’audit, pour un même scénario de travaux.</w:t>
        </w:r>
      </w:ins>
    </w:p>
    <w:p w14:paraId="2827BE82"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17C44CD5"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Par dérogation</w:t>
      </w:r>
      <w:r>
        <w:rPr>
          <w:rFonts w:ascii="Times New Roman" w:eastAsia="Times New Roman" w:hAnsi="Times New Roman" w:cs="Times New Roman"/>
          <w:lang w:eastAsia="zh-CN"/>
        </w:rPr>
        <w:t xml:space="preserve">, </w:t>
      </w:r>
      <w:r w:rsidRPr="003E1BF8">
        <w:rPr>
          <w:rFonts w:ascii="Times New Roman" w:eastAsia="Times New Roman" w:hAnsi="Times New Roman" w:cs="Times New Roman"/>
          <w:lang w:eastAsia="zh-CN"/>
        </w:rPr>
        <w:t>pour les dossiers déposés jusqu’au 31 décembre 2025 auprès de l’agence mentionnée à l'article L. 321-1 du code de la construction et de l'habitation, une évaluation énergétique, réalisée dans le cadre des conventions d'opérations programmées d'amélioration de l'habitat au sens de l'article L. 303-1 du code de la construction de l'habitation adoptées par délibération jusqu’au 31 décembre 2023 inclus ou des programmes d'intérêt général d'amélioration de l'habitat au sens de l'article R. 327-1 du même code, avec la méthodologie 3CL-DPE 2021 ou une méthodologie recevable dans le cadre des audits définis à l'article 8 de l'arrêté du 17 novembre 2020, est réputée satisfaire aux exigences susmentionnées relatives au contenu de l'audit énergétique et aux compétences des auditeurs.</w:t>
      </w:r>
    </w:p>
    <w:p w14:paraId="60C4456B"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64A802FE"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En cas de seconde étape de travaux, l’audit énergétique réalisé lors de la première étape est réutilisé. Il peut être mis à jour, à condition que les travaux de la première étape correspondent à la proposition du parcours de travaux par étapes de l’audit.</w:t>
      </w:r>
    </w:p>
    <w:p w14:paraId="1C87C469"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1F86A678"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Pour un même logement et un même bénéficiaire, les travaux peuvent être réalisés en au plus deux étapes au titre de la présente fiche, pour les logements de classe</w:t>
      </w:r>
      <w:r w:rsidRPr="003E1BF8">
        <w:rPr>
          <w:rFonts w:ascii="Times New Roman" w:eastAsia="Times New Roman" w:hAnsi="Times New Roman" w:cs="Times New Roman"/>
          <w:sz w:val="24"/>
          <w:szCs w:val="24"/>
          <w:lang w:eastAsia="zh-CN"/>
        </w:rPr>
        <w:t xml:space="preserve"> </w:t>
      </w:r>
      <w:r w:rsidRPr="003E1BF8">
        <w:rPr>
          <w:rFonts w:ascii="Times New Roman" w:eastAsia="Times New Roman" w:hAnsi="Times New Roman" w:cs="Times New Roman"/>
          <w:lang w:eastAsia="zh-CN"/>
        </w:rPr>
        <w:t xml:space="preserve">E, F ou G avant la première étape de travaux. </w:t>
      </w:r>
    </w:p>
    <w:p w14:paraId="0BAD1786"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p>
    <w:p w14:paraId="0A6C1F90"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Pour la première étape de travaux, les conditions cumulatives suivantes sont respectées :</w:t>
      </w:r>
    </w:p>
    <w:p w14:paraId="71038D68"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a) Les travaux de rénovation permettent de réaliser un saut d’au moins deux classes au sens de l’article L. 173-1-1 du code de la construction et de l’habitation ;</w:t>
      </w:r>
    </w:p>
    <w:p w14:paraId="3054D488"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b) Au moins deux postes de travaux traitant l’enveloppe du bâtiment sont mis en œuvre parmi les quatre suivants : isolation des murs par l’intérieur ou par l’extérieur, isolation des planchers bas, isolation de la toiture, des planchers de combles perdus ou de la toiture terrasse, remplacement des fenêtres et portes-fenêtres ou pose de doubles fenêtres (au moins</w:t>
      </w:r>
      <w:del w:id="8" w:author="DIETRICH Marie" w:date="2025-08-21T15:06:00Z">
        <w:r w:rsidRPr="003E1BF8" w:rsidDel="00F16DE8">
          <w:rPr>
            <w:rFonts w:ascii="Times New Roman" w:eastAsia="Times New Roman" w:hAnsi="Times New Roman" w:cs="Times New Roman"/>
            <w:lang w:eastAsia="zh-CN"/>
          </w:rPr>
          <w:delText xml:space="preserve"> </w:delText>
        </w:r>
      </w:del>
      <w:r w:rsidRPr="003E1BF8">
        <w:rPr>
          <w:rFonts w:ascii="Times New Roman" w:eastAsia="Times New Roman" w:hAnsi="Times New Roman" w:cs="Times New Roman"/>
          <w:lang w:eastAsia="zh-CN"/>
        </w:rPr>
        <w:t> 25 % des surfaces du bâtiment concernées par chaque poste de travaux choisi font l’objet de travaux) ;</w:t>
      </w:r>
    </w:p>
    <w:p w14:paraId="416A21B9"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xml:space="preserve">c) Sauf </w:t>
      </w:r>
      <w:r w:rsidRPr="003E1BF8">
        <w:rPr>
          <w:rFonts w:ascii="Times New Roman" w:eastAsia="Times New Roman" w:hAnsi="Times New Roman" w:cs="Times New Roman"/>
          <w:szCs w:val="24"/>
          <w:lang w:eastAsia="zh-CN"/>
        </w:rPr>
        <w:t xml:space="preserve">contrainte technique, architecturale ou patrimoniale </w:t>
      </w:r>
      <w:r w:rsidRPr="003E1BF8">
        <w:rPr>
          <w:rFonts w:ascii="Times New Roman" w:eastAsia="Times New Roman" w:hAnsi="Times New Roman" w:cs="Times New Roman"/>
          <w:lang w:eastAsia="zh-CN"/>
        </w:rPr>
        <w:t>justifiée, la résistance thermique de l’isolation installée est supérieure ou égale à :</w:t>
      </w:r>
    </w:p>
    <w:p w14:paraId="1F9C9884" w14:textId="77777777" w:rsidR="00E14718" w:rsidRPr="003E1BF8" w:rsidRDefault="00E14718" w:rsidP="00E14718">
      <w:pPr>
        <w:autoSpaceDE w:val="0"/>
        <w:spacing w:after="0" w:line="240" w:lineRule="auto"/>
        <w:ind w:left="283"/>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- 7 m</w:t>
      </w:r>
      <w:r w:rsidRPr="003E1BF8">
        <w:rPr>
          <w:rFonts w:ascii="Times New Roman" w:eastAsia="Times New Roman" w:hAnsi="Times New Roman" w:cs="Times New Roman"/>
          <w:vertAlign w:val="superscript"/>
          <w:lang w:eastAsia="zh-CN"/>
        </w:rPr>
        <w:t>2</w:t>
      </w:r>
      <w:r w:rsidRPr="003E1BF8">
        <w:rPr>
          <w:rFonts w:ascii="Times New Roman" w:eastAsia="Times New Roman" w:hAnsi="Times New Roman" w:cs="Times New Roman"/>
          <w:lang w:eastAsia="zh-CN"/>
        </w:rPr>
        <w:t>.K/W en planchers de combles perdus ;</w:t>
      </w:r>
    </w:p>
    <w:p w14:paraId="5593BF6B" w14:textId="77777777" w:rsidR="00E14718" w:rsidRPr="003E1BF8" w:rsidRDefault="00E14718" w:rsidP="00E14718">
      <w:pPr>
        <w:autoSpaceDE w:val="0"/>
        <w:spacing w:after="0" w:line="240" w:lineRule="auto"/>
        <w:ind w:left="283"/>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- 6 m².K/W en rampant de toiture ;</w:t>
      </w:r>
    </w:p>
    <w:p w14:paraId="20233FF1" w14:textId="77777777" w:rsidR="00E14718" w:rsidRPr="003E1BF8" w:rsidRDefault="00E14718" w:rsidP="00E14718">
      <w:pPr>
        <w:autoSpaceDE w:val="0"/>
        <w:spacing w:after="0" w:line="240" w:lineRule="auto"/>
        <w:ind w:left="283"/>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- 6,5 m².K/W pour les toitures terrasses ;</w:t>
      </w:r>
    </w:p>
    <w:p w14:paraId="0358D2C0" w14:textId="77777777" w:rsidR="00E14718" w:rsidRPr="003E1BF8" w:rsidRDefault="00E14718" w:rsidP="00E14718">
      <w:pPr>
        <w:autoSpaceDE w:val="0"/>
        <w:spacing w:after="0" w:line="240" w:lineRule="auto"/>
        <w:ind w:left="283"/>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- 3,7 m².K/W pour les murs en façade ou en pignon, en cas d’isolation par l’intérieur ;</w:t>
      </w:r>
    </w:p>
    <w:p w14:paraId="0199CD32" w14:textId="77777777" w:rsidR="00E14718" w:rsidRPr="003E1BF8" w:rsidRDefault="00E14718" w:rsidP="00E14718">
      <w:pPr>
        <w:autoSpaceDE w:val="0"/>
        <w:spacing w:after="0" w:line="240" w:lineRule="auto"/>
        <w:ind w:left="283"/>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- 4,4 m².K/W pour les murs en façade ou en pignon, en cas d’isolation par l’extérieur ;</w:t>
      </w:r>
    </w:p>
    <w:p w14:paraId="0461A88C" w14:textId="77777777" w:rsidR="00E14718" w:rsidRPr="003E1BF8" w:rsidRDefault="00E14718" w:rsidP="00E14718">
      <w:pPr>
        <w:autoSpaceDE w:val="0"/>
        <w:spacing w:after="0" w:line="240" w:lineRule="auto"/>
        <w:ind w:left="283"/>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- 3 m².K/W en plancher bas ;</w:t>
      </w:r>
    </w:p>
    <w:p w14:paraId="318BAAE0"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xml:space="preserve">La résistance thermique est évaluée selon la norme NF EN 12664, la norme NF EN 12667 ou la norme NF EN 12939 pour les isolants non réfléchissants et selon la norme NF EN ISO 22097 pour les isolants réfléchissants. La présente fiche respecte, de plus, les dispositions de l’article 2 </w:t>
      </w:r>
      <w:r w:rsidRPr="003E1BF8">
        <w:rPr>
          <w:rFonts w:ascii="Times New Roman" w:eastAsia="Times New Roman" w:hAnsi="Times New Roman" w:cs="Times New Roman"/>
          <w:i/>
          <w:szCs w:val="24"/>
          <w:lang w:eastAsia="zh-CN"/>
        </w:rPr>
        <w:t>bis</w:t>
      </w:r>
      <w:r w:rsidRPr="003E1BF8">
        <w:rPr>
          <w:rFonts w:ascii="Times New Roman" w:eastAsia="Times New Roman" w:hAnsi="Times New Roman" w:cs="Times New Roman"/>
          <w:lang w:eastAsia="zh-CN"/>
        </w:rPr>
        <w:t xml:space="preserve"> de l’arrêté du 22 décembre 2014 définissant les opérations standardisées d’économies d’énergie.</w:t>
      </w:r>
    </w:p>
    <w:p w14:paraId="56271232"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La résistance thermique des isolants bio-sourcés peut être calculée conformément aux dispositions prévues dans l’annexe IX de l’arrêté du 26 octobre 2010 relatif aux caractéristiques thermiques et aux exigences de performance énergétique des bâtiments nouveaux et des parties nouvelles de bâtiments.</w:t>
      </w:r>
    </w:p>
    <w:p w14:paraId="33F1F945"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xml:space="preserve">d) Sauf </w:t>
      </w:r>
      <w:r w:rsidRPr="003E1BF8">
        <w:rPr>
          <w:rFonts w:ascii="Times New Roman" w:eastAsia="Times New Roman" w:hAnsi="Times New Roman" w:cs="Times New Roman"/>
          <w:szCs w:val="24"/>
          <w:lang w:eastAsia="zh-CN"/>
        </w:rPr>
        <w:t xml:space="preserve">contrainte technique, architecturale ou patrimoniale </w:t>
      </w:r>
      <w:r w:rsidRPr="003E1BF8">
        <w:rPr>
          <w:rFonts w:ascii="Times New Roman" w:eastAsia="Times New Roman" w:hAnsi="Times New Roman" w:cs="Times New Roman"/>
          <w:lang w:eastAsia="zh-CN"/>
        </w:rPr>
        <w:t>justifiée, le coefficient de transmission surfacique Uw et le facteur solaire Sw des fenêtres ou portes-fenêtres sont :</w:t>
      </w:r>
    </w:p>
    <w:p w14:paraId="64F499D7" w14:textId="77777777" w:rsidR="00E14718" w:rsidRPr="003E1BF8" w:rsidRDefault="00E14718" w:rsidP="00E14718">
      <w:pPr>
        <w:autoSpaceDE w:val="0"/>
        <w:spacing w:after="0" w:line="240" w:lineRule="auto"/>
        <w:ind w:left="347"/>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pour les fenêtres de toiture : Uw ≤ 1,5 W/m².K et Sw ≤ 0,36 ;</w:t>
      </w:r>
    </w:p>
    <w:p w14:paraId="16BEBBC7" w14:textId="77777777" w:rsidR="00E14718" w:rsidRPr="003E1BF8" w:rsidRDefault="00E14718" w:rsidP="00E14718">
      <w:pPr>
        <w:autoSpaceDE w:val="0"/>
        <w:spacing w:after="0" w:line="240" w:lineRule="auto"/>
        <w:ind w:left="347"/>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pour les autres fenêtres ou portes-fenêtres :</w:t>
      </w:r>
    </w:p>
    <w:p w14:paraId="2E367FA2" w14:textId="77777777" w:rsidR="00E14718" w:rsidRPr="003E1BF8" w:rsidRDefault="00E14718" w:rsidP="00E14718">
      <w:pPr>
        <w:autoSpaceDE w:val="0"/>
        <w:spacing w:after="0" w:line="240" w:lineRule="auto"/>
        <w:ind w:left="694"/>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Uw ≤ 1,3 W/m2.K et Sw ≥ 0,3 ;</w:t>
      </w:r>
    </w:p>
    <w:p w14:paraId="7BCB487C" w14:textId="77777777" w:rsidR="00E14718" w:rsidRPr="003E1BF8" w:rsidRDefault="00E14718" w:rsidP="00E14718">
      <w:pPr>
        <w:autoSpaceDE w:val="0"/>
        <w:spacing w:after="0" w:line="240" w:lineRule="auto"/>
        <w:ind w:left="694"/>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ou Uw ≤ 1,7 W/m2.K et Sw ≥ 0,36 ;</w:t>
      </w:r>
    </w:p>
    <w:p w14:paraId="40A8A6B2" w14:textId="2E454D5A" w:rsidR="00E14718" w:rsidRPr="003E1BF8" w:rsidRDefault="00E14718" w:rsidP="000859B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e) L’installation, le cas échéant, d’une double fenêtre consiste en la pose, sur la baie existante, d'une seconde fenêtre à double vitrage renforcé, dont le coefficient de transmission thermique (Uw) est inférieur ou égal à 1,8 W/m2.K et le facteur de transmission solaire (Sw) supérieur ou égal à 0,32.</w:t>
      </w:r>
    </w:p>
    <w:p w14:paraId="210FD900"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p>
    <w:p w14:paraId="7804A2C6"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Quelle que soit l’étape de travaux, les conditions cumulatives suivantes sont respectées :</w:t>
      </w:r>
    </w:p>
    <w:p w14:paraId="64E57499"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f) Les travaux de rénovation n’intègrent pas l'installation d’un système de chauffage ou de production d'eau chaude sanitaire qui inclut au moins un équipement pour lequel le niveau d'émissions de gaz à effet de serre est supérieur à 150 gCO2eq/kWh PCI, et dont le taux de couverture pour le chauffage, défini comme le rapport entre la quantité de chaleur fournie, pour le chauffage du logement, par l’ensemble des équipements dont les émissions sont supérieures à 150 gCO2eq/kWh PCI et les besoins annuels de chaleur, pour le chauffage du logement, couverts par le système est supérieur à 30% ;</w:t>
      </w:r>
    </w:p>
    <w:p w14:paraId="51B6F65C" w14:textId="77777777" w:rsidR="00E14718" w:rsidRPr="003E1BF8" w:rsidRDefault="00E14718" w:rsidP="00E14718">
      <w:pPr>
        <w:autoSpaceDE w:val="0"/>
        <w:spacing w:after="0" w:line="240" w:lineRule="auto"/>
        <w:jc w:val="both"/>
        <w:rPr>
          <w:rFonts w:ascii="Times New Roman" w:eastAsia="Times New Roman" w:hAnsi="Times New Roman" w:cs="Times New Roman"/>
          <w:strike/>
          <w:szCs w:val="24"/>
          <w:lang w:eastAsia="zh-CN"/>
        </w:rPr>
      </w:pPr>
      <w:r w:rsidRPr="003E1BF8">
        <w:rPr>
          <w:rFonts w:ascii="Times New Roman" w:eastAsia="Times New Roman" w:hAnsi="Times New Roman" w:cs="Times New Roman"/>
          <w:lang w:eastAsia="zh-CN"/>
        </w:rPr>
        <w:t>g) Il est interdit de conserver un système de chauffage ou de production d'eau chaude sanitaire qui inclut au moins un équipement pour lequel le niveau d'émissions de gaz à effet de serre est supérieur à 300 gCO2eq/kWh PCI, et dont le taux de couverture, défini comme le rapport entre la quantité d’énergie fournie par l’ensemble des équipements dont les émissions sont supérieures à 300 gCO2eq/kWh PCI et les besoins annuels de chaleur couverts par le système est supérieur à 30 % ;</w:t>
      </w:r>
    </w:p>
    <w:p w14:paraId="73160D06" w14:textId="77777777" w:rsidR="00E14718" w:rsidRPr="0055665F" w:rsidDel="00DB41DA" w:rsidRDefault="00E14718" w:rsidP="00E14718">
      <w:pPr>
        <w:autoSpaceDE w:val="0"/>
        <w:spacing w:after="0" w:line="240" w:lineRule="auto"/>
        <w:jc w:val="both"/>
        <w:rPr>
          <w:del w:id="9" w:author="DIETRICH Marie" w:date="2025-07-29T10:59:00Z"/>
          <w:rFonts w:ascii="Times New Roman" w:eastAsia="Times New Roman" w:hAnsi="Times New Roman" w:cs="Times New Roman"/>
          <w:lang w:eastAsia="zh-CN"/>
        </w:rPr>
      </w:pPr>
      <w:r w:rsidRPr="003E1BF8">
        <w:rPr>
          <w:rFonts w:ascii="Times New Roman" w:eastAsia="Times New Roman" w:hAnsi="Times New Roman" w:cs="Times New Roman"/>
          <w:lang w:eastAsia="zh-CN"/>
        </w:rPr>
        <w:t xml:space="preserve">h) Les émissions annuelles de gaz à effet de serre après rénovation, rapportées à la surface habitable de la maison, </w:t>
      </w:r>
      <w:r w:rsidRPr="0055665F">
        <w:rPr>
          <w:rFonts w:ascii="Times New Roman" w:eastAsia="Times New Roman" w:hAnsi="Times New Roman" w:cs="Times New Roman"/>
          <w:lang w:eastAsia="zh-CN"/>
        </w:rPr>
        <w:t>sont inférieures ou égales à la valeur initiale de ces émissions avant travaux</w:t>
      </w:r>
      <w:del w:id="10" w:author="DIETRICH Marie" w:date="2025-07-29T10:59:00Z">
        <w:r w:rsidRPr="0055665F" w:rsidDel="00DB41DA">
          <w:rPr>
            <w:rFonts w:ascii="Times New Roman" w:eastAsia="Times New Roman" w:hAnsi="Times New Roman" w:cs="Times New Roman"/>
            <w:lang w:eastAsia="zh-CN"/>
          </w:rPr>
          <w:delText> ;</w:delText>
        </w:r>
      </w:del>
    </w:p>
    <w:p w14:paraId="2FFE84B5" w14:textId="77777777" w:rsidR="00E14718" w:rsidRPr="0055665F" w:rsidRDefault="00E14718" w:rsidP="00E14718">
      <w:pPr>
        <w:autoSpaceDE w:val="0"/>
        <w:spacing w:after="0" w:line="240" w:lineRule="auto"/>
        <w:jc w:val="both"/>
        <w:rPr>
          <w:rFonts w:ascii="Times New Roman" w:eastAsia="Times New Roman" w:hAnsi="Times New Roman" w:cs="Times New Roman"/>
          <w:szCs w:val="24"/>
          <w:lang w:eastAsia="zh-CN"/>
        </w:rPr>
      </w:pPr>
      <w:del w:id="11" w:author="DIETRICH Marie" w:date="2025-07-29T10:59:00Z">
        <w:r w:rsidRPr="0055665F" w:rsidDel="00DB41DA">
          <w:rPr>
            <w:rFonts w:ascii="Times New Roman" w:eastAsia="Times New Roman" w:hAnsi="Times New Roman" w:cs="Times New Roman"/>
            <w:lang w:eastAsia="zh-CN"/>
          </w:rPr>
          <w:delText>i) Pour les opérations basées sur un audit réalisé à compter du 1</w:delText>
        </w:r>
        <w:r w:rsidRPr="0055665F" w:rsidDel="00DB41DA">
          <w:rPr>
            <w:rFonts w:ascii="Times New Roman" w:eastAsia="Times New Roman" w:hAnsi="Times New Roman" w:cs="Times New Roman"/>
            <w:szCs w:val="24"/>
            <w:vertAlign w:val="superscript"/>
            <w:lang w:eastAsia="zh-CN"/>
          </w:rPr>
          <w:delText>er</w:delText>
        </w:r>
        <w:r w:rsidRPr="0055665F" w:rsidDel="00DB41DA">
          <w:rPr>
            <w:rFonts w:ascii="Times New Roman" w:eastAsia="Times New Roman" w:hAnsi="Times New Roman" w:cs="Times New Roman"/>
            <w:lang w:eastAsia="zh-CN"/>
          </w:rPr>
          <w:delText xml:space="preserve"> avril 2024, si l’une des étapes ou le cumul de la première et de la seconde étape conduit à un saut d’au moins quatre classes </w:delText>
        </w:r>
        <w:r w:rsidRPr="0055665F" w:rsidDel="00DB41DA">
          <w:rPr>
            <w:rFonts w:ascii="Times New Roman" w:eastAsia="Times New Roman" w:hAnsi="Times New Roman" w:cs="Times New Roman"/>
            <w:szCs w:val="24"/>
            <w:lang w:eastAsia="zh-CN"/>
          </w:rPr>
          <w:delText xml:space="preserve">au sens de l’article L. 173-1-1 du code de la construction et de l’habitation, </w:delText>
        </w:r>
        <w:r w:rsidRPr="0055665F" w:rsidDel="00DB41DA">
          <w:rPr>
            <w:rFonts w:ascii="Times New Roman" w:eastAsia="Times New Roman" w:hAnsi="Times New Roman" w:cs="Times New Roman"/>
            <w:lang w:eastAsia="zh-CN"/>
          </w:rPr>
          <w:delText xml:space="preserve">les travaux de l’étape aboutissant à un saut d’au moins quatre classes respectent le critère </w:delText>
        </w:r>
        <w:r w:rsidRPr="0055665F" w:rsidDel="00DB41DA">
          <w:rPr>
            <w:rFonts w:ascii="Times New Roman" w:eastAsia="Times New Roman" w:hAnsi="Times New Roman" w:cs="Times New Roman"/>
            <w:szCs w:val="24"/>
            <w:lang w:eastAsia="zh-CN"/>
          </w:rPr>
          <w:delText>relatif aux déperditions thermiques défini par l’article 3 de l’arrêté du 3 octobre 2023 relatif au contenu et aux conditions d'attribution du label prévu à l'article R. 171-7 du code de la construction et de l'habitation.</w:delText>
        </w:r>
      </w:del>
      <w:ins w:id="12" w:author="DIETRICH Marie" w:date="2025-07-29T10:59:00Z">
        <w:r w:rsidRPr="0055665F">
          <w:rPr>
            <w:rFonts w:ascii="Times New Roman" w:eastAsia="Times New Roman" w:hAnsi="Times New Roman" w:cs="Times New Roman"/>
            <w:lang w:eastAsia="zh-CN"/>
          </w:rPr>
          <w:t>.</w:t>
        </w:r>
      </w:ins>
    </w:p>
    <w:p w14:paraId="5235F263" w14:textId="77777777" w:rsidR="00E14718" w:rsidRPr="0055665F" w:rsidRDefault="00E14718" w:rsidP="00E14718">
      <w:pPr>
        <w:autoSpaceDE w:val="0"/>
        <w:spacing w:after="0" w:line="240" w:lineRule="auto"/>
        <w:jc w:val="both"/>
        <w:rPr>
          <w:rFonts w:ascii="Times New Roman" w:eastAsia="Times New Roman" w:hAnsi="Times New Roman" w:cs="Times New Roman"/>
          <w:szCs w:val="24"/>
          <w:lang w:eastAsia="zh-CN"/>
        </w:rPr>
      </w:pPr>
    </w:p>
    <w:p w14:paraId="7AA0A99C" w14:textId="77777777" w:rsidR="00E14718" w:rsidRPr="003E1BF8" w:rsidRDefault="00E14718" w:rsidP="00E14718">
      <w:pPr>
        <w:tabs>
          <w:tab w:val="left" w:pos="438"/>
        </w:tabs>
        <w:autoSpaceDE w:val="0"/>
        <w:spacing w:after="0" w:line="240" w:lineRule="auto"/>
        <w:jc w:val="both"/>
        <w:rPr>
          <w:rFonts w:ascii="Times New Roman" w:eastAsia="Times New Roman" w:hAnsi="Times New Roman" w:cs="Times New Roman"/>
          <w:strike/>
          <w:lang w:eastAsia="zh-CN"/>
        </w:rPr>
      </w:pPr>
      <w:r w:rsidRPr="0055665F">
        <w:rPr>
          <w:rFonts w:ascii="Times New Roman" w:eastAsia="Times New Roman" w:hAnsi="Times New Roman" w:cs="Times New Roman"/>
          <w:lang w:eastAsia="zh-CN"/>
        </w:rPr>
        <w:t>Dans le cas de travaux en deux étapes, la seconde étape de travaux permet d’atteindre au moins la classe C</w:t>
      </w:r>
      <w:r w:rsidRPr="003E1BF8">
        <w:rPr>
          <w:rFonts w:ascii="Times New Roman" w:eastAsia="Times New Roman" w:hAnsi="Times New Roman" w:cs="Times New Roman"/>
          <w:lang w:eastAsia="zh-CN"/>
        </w:rPr>
        <w:t xml:space="preserve"> pour les logements de classe F ou G avant la première étape de travaux, et au moins la classe B pour les logements de classe E avant la première étape de travaux. </w:t>
      </w:r>
    </w:p>
    <w:p w14:paraId="0097CA39" w14:textId="77777777" w:rsidR="00E14718" w:rsidRPr="003E1BF8" w:rsidRDefault="00E14718" w:rsidP="00E14718">
      <w:pPr>
        <w:autoSpaceDE w:val="0"/>
        <w:spacing w:after="0" w:line="240" w:lineRule="auto"/>
        <w:jc w:val="both"/>
        <w:rPr>
          <w:rFonts w:ascii="Times New Roman" w:eastAsia="Times New Roman" w:hAnsi="Times New Roman" w:cs="Times New Roman"/>
          <w:strike/>
          <w:lang w:eastAsia="zh-CN"/>
        </w:rPr>
      </w:pPr>
    </w:p>
    <w:p w14:paraId="5A35AC9F"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Les travaux en deux étapes ne sont possibles que si la première étape de travaux correspond à un saut d’au plus 3 classes.</w:t>
      </w:r>
    </w:p>
    <w:p w14:paraId="582C2747"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p>
    <w:p w14:paraId="30EBBA17" w14:textId="77777777" w:rsidR="00E14718" w:rsidRDefault="00E14718" w:rsidP="00E14718">
      <w:pPr>
        <w:autoSpaceDE w:val="0"/>
        <w:spacing w:after="0" w:line="240" w:lineRule="auto"/>
        <w:jc w:val="both"/>
        <w:rPr>
          <w:ins w:id="13" w:author="DIETRICH Marie" w:date="2025-09-10T09:06:00Z"/>
          <w:rFonts w:ascii="Times New Roman" w:eastAsia="Times New Roman" w:hAnsi="Times New Roman" w:cs="Times New Roman"/>
          <w:lang w:eastAsia="zh-CN"/>
        </w:rPr>
      </w:pPr>
      <w:bookmarkStart w:id="14" w:name="_Hlk146572440"/>
      <w:r>
        <w:rPr>
          <w:rFonts w:ascii="Times New Roman" w:eastAsia="Times New Roman" w:hAnsi="Times New Roman" w:cs="Times New Roman"/>
          <w:lang w:eastAsia="zh-CN"/>
        </w:rPr>
        <w:t xml:space="preserve">Hors l’agence mentionnée à l’article L. 321-1 du code de la construction et de l’habitation, un demandeur de certificats d’économies d’énergie ne peut assurer le rôle actif et incitatif mentionné à l’article R. 221-22 du code de </w:t>
      </w:r>
      <w:r w:rsidRPr="00554688">
        <w:rPr>
          <w:rFonts w:ascii="Times New Roman" w:eastAsia="Times New Roman" w:hAnsi="Times New Roman" w:cs="Times New Roman"/>
          <w:lang w:eastAsia="zh-CN"/>
        </w:rPr>
        <w:t xml:space="preserve">l’énergie </w:t>
      </w:r>
      <w:del w:id="15" w:author="DIETRICH Marie" w:date="2025-07-29T11:01:00Z">
        <w:r w:rsidRPr="00554688" w:rsidDel="001C53FF">
          <w:rPr>
            <w:rFonts w:ascii="Times New Roman" w:eastAsia="Times New Roman" w:hAnsi="Times New Roman" w:cs="Times New Roman"/>
            <w:lang w:eastAsia="zh-CN"/>
          </w:rPr>
          <w:delText xml:space="preserve">que </w:delText>
        </w:r>
      </w:del>
      <w:r w:rsidRPr="00554688">
        <w:rPr>
          <w:rFonts w:ascii="Times New Roman" w:eastAsia="Times New Roman" w:hAnsi="Times New Roman" w:cs="Times New Roman"/>
          <w:lang w:eastAsia="zh-CN"/>
        </w:rPr>
        <w:t>dans les cas où</w:t>
      </w:r>
      <w:del w:id="16" w:author="DIETRICH Marie" w:date="2025-09-10T09:06:00Z">
        <w:r w:rsidRPr="00554688" w:rsidDel="00FD14C6">
          <w:rPr>
            <w:rFonts w:ascii="Times New Roman" w:eastAsia="Times New Roman" w:hAnsi="Times New Roman" w:cs="Times New Roman"/>
            <w:lang w:eastAsia="zh-CN"/>
          </w:rPr>
          <w:delText xml:space="preserve"> </w:delText>
        </w:r>
      </w:del>
      <w:ins w:id="17" w:author="DIETRICH Marie" w:date="2025-09-10T09:06:00Z">
        <w:r>
          <w:rPr>
            <w:rFonts w:ascii="Times New Roman" w:eastAsia="Times New Roman" w:hAnsi="Times New Roman" w:cs="Times New Roman"/>
            <w:lang w:eastAsia="zh-CN"/>
          </w:rPr>
          <w:t> :</w:t>
        </w:r>
      </w:ins>
    </w:p>
    <w:p w14:paraId="5E4EE264" w14:textId="77777777" w:rsidR="00E14718" w:rsidRPr="00522F81" w:rsidRDefault="00E14718" w:rsidP="00E14718">
      <w:pPr>
        <w:autoSpaceDE w:val="0"/>
        <w:spacing w:after="0" w:line="240" w:lineRule="auto"/>
        <w:jc w:val="both"/>
        <w:rPr>
          <w:ins w:id="18" w:author="DIETRICH Marie" w:date="2025-08-26T11:32:00Z"/>
          <w:rFonts w:ascii="Times New Roman" w:eastAsia="Times New Roman" w:hAnsi="Times New Roman" w:cs="Times New Roman"/>
          <w:lang w:eastAsia="zh-CN"/>
        </w:rPr>
      </w:pPr>
      <w:ins w:id="19" w:author="DIETRICH Marie" w:date="2025-09-10T09:06:00Z">
        <w:r>
          <w:rPr>
            <w:rFonts w:ascii="Times New Roman" w:eastAsia="Times New Roman" w:hAnsi="Times New Roman" w:cs="Times New Roman"/>
            <w:lang w:eastAsia="zh-CN"/>
          </w:rPr>
          <w:t xml:space="preserve">- </w:t>
        </w:r>
      </w:ins>
      <w:r w:rsidRPr="00554688">
        <w:rPr>
          <w:rFonts w:ascii="Times New Roman" w:eastAsia="Times New Roman" w:hAnsi="Times New Roman" w:cs="Times New Roman"/>
          <w:lang w:eastAsia="zh-CN"/>
        </w:rPr>
        <w:t xml:space="preserve">le </w:t>
      </w:r>
      <w:r w:rsidRPr="0055665F">
        <w:rPr>
          <w:rFonts w:ascii="Times New Roman" w:eastAsia="Times New Roman" w:hAnsi="Times New Roman" w:cs="Times New Roman"/>
          <w:lang w:eastAsia="zh-CN"/>
        </w:rPr>
        <w:t xml:space="preserve">bénéficiaire et le logement </w:t>
      </w:r>
      <w:del w:id="20" w:author="DIETRICH Marie" w:date="2025-07-29T11:01:00Z">
        <w:r w:rsidRPr="0055665F" w:rsidDel="001C53FF">
          <w:rPr>
            <w:rFonts w:ascii="Times New Roman" w:eastAsia="Times New Roman" w:hAnsi="Times New Roman" w:cs="Times New Roman"/>
            <w:lang w:eastAsia="zh-CN"/>
          </w:rPr>
          <w:delText xml:space="preserve">ne </w:delText>
        </w:r>
      </w:del>
      <w:r w:rsidRPr="0055665F">
        <w:rPr>
          <w:rFonts w:ascii="Times New Roman" w:eastAsia="Times New Roman" w:hAnsi="Times New Roman" w:cs="Times New Roman"/>
          <w:lang w:eastAsia="zh-CN"/>
        </w:rPr>
        <w:t xml:space="preserve">vérifient </w:t>
      </w:r>
      <w:del w:id="21" w:author="DIETRICH Marie" w:date="2025-07-29T11:01:00Z">
        <w:r w:rsidRPr="0055665F" w:rsidDel="001C53FF">
          <w:rPr>
            <w:rFonts w:ascii="Times New Roman" w:eastAsia="Times New Roman" w:hAnsi="Times New Roman" w:cs="Times New Roman"/>
            <w:lang w:eastAsia="zh-CN"/>
          </w:rPr>
          <w:delText xml:space="preserve">pas </w:delText>
        </w:r>
      </w:del>
      <w:r w:rsidRPr="0055665F">
        <w:rPr>
          <w:rFonts w:ascii="Times New Roman" w:eastAsia="Times New Roman" w:hAnsi="Times New Roman" w:cs="Times New Roman"/>
          <w:lang w:eastAsia="zh-CN"/>
        </w:rPr>
        <w:t>les conditions d’éligibilité à la prime au titre de la dépense éligible mentionnée au 15 de l'annexe 1 du décret n° 2020-26 du 14 janvier 2020 relatif à la prime de transition énergétique</w:t>
      </w:r>
      <w:ins w:id="22" w:author="DIETRICH Marie" w:date="2025-07-29T12:20:00Z">
        <w:r w:rsidRPr="0055665F">
          <w:rPr>
            <w:rFonts w:ascii="Times New Roman" w:eastAsia="Times New Roman" w:hAnsi="Times New Roman" w:cs="Times New Roman"/>
            <w:lang w:eastAsia="zh-CN"/>
          </w:rPr>
          <w:t xml:space="preserve">, </w:t>
        </w:r>
        <w:r w:rsidRPr="00522F81">
          <w:rPr>
            <w:rFonts w:ascii="Times New Roman" w:eastAsia="Times New Roman" w:hAnsi="Times New Roman" w:cs="Times New Roman"/>
            <w:lang w:eastAsia="zh-CN"/>
          </w:rPr>
          <w:t xml:space="preserve">ou  </w:t>
        </w:r>
      </w:ins>
    </w:p>
    <w:p w14:paraId="134FEE99" w14:textId="77777777" w:rsidR="00E14718" w:rsidRPr="00522F81" w:rsidRDefault="00E14718" w:rsidP="00E14718">
      <w:pPr>
        <w:autoSpaceDE w:val="0"/>
        <w:spacing w:after="0" w:line="240" w:lineRule="auto"/>
        <w:jc w:val="both"/>
        <w:rPr>
          <w:rFonts w:ascii="Times New Roman" w:eastAsia="Times New Roman" w:hAnsi="Times New Roman" w:cs="Times New Roman"/>
          <w:lang w:eastAsia="zh-CN"/>
        </w:rPr>
      </w:pPr>
      <w:ins w:id="23" w:author="DIETRICH Marie" w:date="2025-08-26T11:32:00Z">
        <w:r w:rsidRPr="00522F81">
          <w:rPr>
            <w:rFonts w:ascii="Times New Roman" w:eastAsia="Times New Roman" w:hAnsi="Times New Roman" w:cs="Times New Roman"/>
            <w:lang w:eastAsia="zh-CN"/>
          </w:rPr>
          <w:t xml:space="preserve">- </w:t>
        </w:r>
      </w:ins>
      <w:ins w:id="24" w:author="DIETRICH Marie" w:date="2025-07-29T12:20:00Z">
        <w:r w:rsidRPr="00522F81">
          <w:rPr>
            <w:rFonts w:ascii="Times New Roman" w:eastAsia="Times New Roman" w:hAnsi="Times New Roman" w:cs="Times New Roman"/>
            <w:lang w:eastAsia="zh-CN"/>
          </w:rPr>
          <w:t xml:space="preserve">le bénéficiaire de l’opération est le locataire </w:t>
        </w:r>
      </w:ins>
      <w:ins w:id="25" w:author="DIETRICH Marie" w:date="2025-07-31T10:45:00Z">
        <w:r w:rsidRPr="00522F81">
          <w:rPr>
            <w:rFonts w:ascii="Times New Roman" w:eastAsia="Times New Roman" w:hAnsi="Times New Roman" w:cs="Times New Roman"/>
            <w:lang w:eastAsia="zh-CN"/>
          </w:rPr>
          <w:t xml:space="preserve">ou </w:t>
        </w:r>
      </w:ins>
      <w:ins w:id="26" w:author="DIETRICH Marie" w:date="2025-08-25T17:24:00Z">
        <w:r w:rsidRPr="00522F81">
          <w:rPr>
            <w:rFonts w:ascii="Times New Roman" w:eastAsia="Times New Roman" w:hAnsi="Times New Roman" w:cs="Times New Roman"/>
            <w:lang w:eastAsia="zh-CN"/>
          </w:rPr>
          <w:t>l’occupant à titre gratuit</w:t>
        </w:r>
      </w:ins>
      <w:ins w:id="27" w:author="DIETRICH Marie" w:date="2025-08-25T17:25:00Z">
        <w:r w:rsidRPr="00522F81">
          <w:rPr>
            <w:rFonts w:ascii="Times New Roman" w:eastAsia="Times New Roman" w:hAnsi="Times New Roman" w:cs="Times New Roman"/>
            <w:lang w:eastAsia="zh-CN"/>
          </w:rPr>
          <w:t xml:space="preserve"> du logement</w:t>
        </w:r>
      </w:ins>
      <w:r w:rsidRPr="00522F81">
        <w:rPr>
          <w:rFonts w:ascii="Times New Roman" w:eastAsia="Times New Roman" w:hAnsi="Times New Roman" w:cs="Times New Roman"/>
          <w:lang w:eastAsia="zh-CN"/>
        </w:rPr>
        <w:t>.</w:t>
      </w:r>
    </w:p>
    <w:bookmarkEnd w:id="14"/>
    <w:p w14:paraId="7C811601" w14:textId="77777777" w:rsidR="00E14718" w:rsidRPr="00522F81" w:rsidRDefault="00E14718" w:rsidP="00E14718">
      <w:pPr>
        <w:autoSpaceDE w:val="0"/>
        <w:spacing w:after="0" w:line="240" w:lineRule="auto"/>
        <w:jc w:val="both"/>
        <w:rPr>
          <w:rFonts w:ascii="Times New Roman" w:eastAsia="Times New Roman" w:hAnsi="Times New Roman" w:cs="Times New Roman"/>
          <w:lang w:eastAsia="zh-CN"/>
        </w:rPr>
      </w:pPr>
    </w:p>
    <w:p w14:paraId="7F362DEE" w14:textId="27939B85" w:rsidR="00E14718" w:rsidRPr="00522F81" w:rsidRDefault="00E14718" w:rsidP="00E14718">
      <w:pPr>
        <w:autoSpaceDE w:val="0"/>
        <w:spacing w:after="0" w:line="240" w:lineRule="auto"/>
        <w:jc w:val="both"/>
        <w:rPr>
          <w:rFonts w:ascii="Times New Roman" w:eastAsia="Times New Roman" w:hAnsi="Times New Roman" w:cs="Times New Roman"/>
          <w:lang w:eastAsia="zh-CN"/>
        </w:rPr>
      </w:pPr>
      <w:bookmarkStart w:id="28" w:name="_Hlk145364577"/>
      <w:ins w:id="29" w:author="DIETRICH Marie" w:date="2025-07-29T11:02:00Z">
        <w:r w:rsidRPr="00522F81">
          <w:rPr>
            <w:rFonts w:ascii="Times New Roman" w:eastAsia="Times New Roman" w:hAnsi="Times New Roman" w:cs="Times New Roman"/>
            <w:lang w:eastAsia="zh-CN"/>
          </w:rPr>
          <w:t xml:space="preserve">Lorsque le demandeur est l'agence mentionnée à l'article L.321-1 du code de la construction et de l'habitation, </w:t>
        </w:r>
      </w:ins>
      <w:del w:id="30" w:author="DIETRICH Marie" w:date="2025-07-29T11:02:00Z">
        <w:r w:rsidRPr="00522F81" w:rsidDel="001C53FF">
          <w:rPr>
            <w:rFonts w:ascii="Times New Roman" w:eastAsia="Times New Roman" w:hAnsi="Times New Roman" w:cs="Times New Roman"/>
            <w:lang w:eastAsia="zh-CN"/>
          </w:rPr>
          <w:delText>L</w:delText>
        </w:r>
      </w:del>
      <w:ins w:id="31" w:author="DIETRICH Marie" w:date="2025-07-29T11:02:00Z">
        <w:r w:rsidRPr="00522F81">
          <w:rPr>
            <w:rFonts w:ascii="Times New Roman" w:eastAsia="Times New Roman" w:hAnsi="Times New Roman" w:cs="Times New Roman"/>
            <w:lang w:eastAsia="zh-CN"/>
          </w:rPr>
          <w:t>l</w:t>
        </w:r>
      </w:ins>
      <w:r w:rsidRPr="00522F81">
        <w:rPr>
          <w:rFonts w:ascii="Times New Roman" w:eastAsia="Times New Roman" w:hAnsi="Times New Roman" w:cs="Times New Roman"/>
          <w:lang w:eastAsia="zh-CN"/>
        </w:rPr>
        <w:t>a date d’engagement de l’opération est</w:t>
      </w:r>
      <w:del w:id="32" w:author="DIETRICH Marie" w:date="2025-09-10T09:04:00Z">
        <w:r w:rsidRPr="00522F81" w:rsidDel="00FD14C6">
          <w:rPr>
            <w:rFonts w:ascii="Times New Roman" w:eastAsia="Times New Roman" w:hAnsi="Times New Roman" w:cs="Times New Roman"/>
            <w:lang w:eastAsia="zh-CN"/>
          </w:rPr>
          <w:delText>, pour les bénéficiaires susmentionnés,</w:delText>
        </w:r>
      </w:del>
      <w:r w:rsidRPr="00522F81">
        <w:rPr>
          <w:rFonts w:ascii="Times New Roman" w:eastAsia="Times New Roman" w:hAnsi="Times New Roman" w:cs="Times New Roman"/>
          <w:lang w:eastAsia="zh-CN"/>
        </w:rPr>
        <w:t xml:space="preserve"> la date de notification de la décision d’octroi de l’aide </w:t>
      </w:r>
      <w:ins w:id="33" w:author="SALMON Martin" w:date="2025-12-11T13:49:00Z">
        <w:r w:rsidR="00B57EF1" w:rsidRPr="00522F81">
          <w:rPr>
            <w:rFonts w:ascii="Times New Roman" w:eastAsia="Times New Roman" w:hAnsi="Times New Roman" w:cs="Times New Roman"/>
            <w:lang w:eastAsia="zh-CN"/>
          </w:rPr>
          <w:t xml:space="preserve">aux bénéficiaires </w:t>
        </w:r>
      </w:ins>
      <w:r w:rsidRPr="00522F81">
        <w:rPr>
          <w:rFonts w:ascii="Times New Roman" w:eastAsia="Times New Roman" w:hAnsi="Times New Roman" w:cs="Times New Roman"/>
          <w:lang w:eastAsia="zh-CN"/>
        </w:rPr>
        <w:t>par l’agence.</w:t>
      </w:r>
    </w:p>
    <w:bookmarkEnd w:id="28"/>
    <w:p w14:paraId="5C8CF02E" w14:textId="77777777" w:rsidR="00E14718" w:rsidRPr="00522F81" w:rsidRDefault="00E14718" w:rsidP="00E14718">
      <w:pPr>
        <w:autoSpaceDE w:val="0"/>
        <w:spacing w:after="0" w:line="240" w:lineRule="auto"/>
        <w:jc w:val="both"/>
        <w:rPr>
          <w:rFonts w:ascii="Times New Roman" w:eastAsia="Times New Roman" w:hAnsi="Times New Roman" w:cs="Times New Roman"/>
          <w:lang w:eastAsia="zh-CN"/>
        </w:rPr>
      </w:pPr>
    </w:p>
    <w:p w14:paraId="25E70422"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522F81">
        <w:rPr>
          <w:rFonts w:ascii="Times New Roman" w:eastAsia="Times New Roman" w:hAnsi="Times New Roman" w:cs="Times New Roman"/>
          <w:lang w:eastAsia="zh-CN"/>
        </w:rPr>
        <w:t>Les travaux mis en œuvre correspondent à l'un des scénarios proposés par l'audit énergétique, qui doit notamment prévoir les travaux complémentaires permettant de garantir un renouvellement suffisant de l'air, en application du 1° du IV de l'article 2 de l'arrêté du 4 mai 2022.</w:t>
      </w:r>
    </w:p>
    <w:p w14:paraId="2A9643A6"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p>
    <w:p w14:paraId="61AE1317"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La preuve de réalisation de l’opération mentionne la liste des travaux réalisés avec leurs niveaux de performance.</w:t>
      </w:r>
    </w:p>
    <w:p w14:paraId="6E1F46C0"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p>
    <w:p w14:paraId="40EA1515"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Les documents justificatifs spécifiques à l’opération sont :</w:t>
      </w:r>
    </w:p>
    <w:p w14:paraId="6F379EAB" w14:textId="77777777" w:rsidR="00E14718" w:rsidRPr="0055665F"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xml:space="preserve">- le rapport de synthèse de l’audit énergétique, ainsi que sa mise à jour éventuelle, précisant les données de consommations conventionnelles en énergie primaire et en énergie finale (sans déduction de la production d’électricité autoconsommée ou exportée), avant et </w:t>
      </w:r>
      <w:r w:rsidRPr="0055665F">
        <w:rPr>
          <w:rFonts w:ascii="Times New Roman" w:eastAsia="Times New Roman" w:hAnsi="Times New Roman" w:cs="Times New Roman"/>
          <w:lang w:eastAsia="zh-CN"/>
        </w:rPr>
        <w:t>après travaux ainsi que les classes du bâtiment avant et après travaux et les quantités annuelles de gaz à effet de serre émis dans l’atmosphère avant et après travaux du fait de la quantité d’énergie consommée, rapportés à la surface de la maison. Ce rapport précise le nom du logiciel de calcul utilisé dans le cadre de l’opération et son numéro de version</w:t>
      </w:r>
      <w:ins w:id="34" w:author="DIETRICH Marie" w:date="2025-09-10T09:19:00Z">
        <w:r w:rsidRPr="0055665F">
          <w:rPr>
            <w:rFonts w:ascii="Times New Roman" w:eastAsia="Times New Roman" w:hAnsi="Times New Roman" w:cs="Times New Roman"/>
            <w:lang w:eastAsia="zh-CN"/>
          </w:rPr>
          <w:t xml:space="preserve">. </w:t>
        </w:r>
      </w:ins>
      <w:del w:id="35" w:author="DIETRICH Marie" w:date="2025-09-10T09:19:00Z">
        <w:r w:rsidRPr="0055665F" w:rsidDel="00D5451B">
          <w:rPr>
            <w:rFonts w:ascii="Times New Roman" w:eastAsia="Times New Roman" w:hAnsi="Times New Roman" w:cs="Times New Roman"/>
            <w:lang w:eastAsia="zh-CN"/>
          </w:rPr>
          <w:delText> </w:delText>
        </w:r>
      </w:del>
      <w:ins w:id="36" w:author="DIETRICH Marie" w:date="2025-09-10T09:19:00Z">
        <w:r w:rsidRPr="0055665F">
          <w:rPr>
            <w:rFonts w:ascii="Times New Roman" w:eastAsia="Times New Roman" w:hAnsi="Times New Roman" w:cs="Times New Roman"/>
            <w:lang w:eastAsia="zh-CN"/>
          </w:rPr>
          <w:t xml:space="preserve">L’audit énergétique est complété, le cas échéant, par l'attestation définie à l'article 4 de l'arrêté du 13 août 2025 modifiant le facteur de conversion de l'énergie finale en énergie primaire de l'électricité relatif au diagnostic de performance énergétique </w:t>
        </w:r>
      </w:ins>
      <w:r w:rsidRPr="0055665F">
        <w:rPr>
          <w:rFonts w:ascii="Times New Roman" w:eastAsia="Times New Roman" w:hAnsi="Times New Roman" w:cs="Times New Roman"/>
          <w:lang w:eastAsia="zh-CN"/>
        </w:rPr>
        <w:t>;</w:t>
      </w:r>
    </w:p>
    <w:p w14:paraId="43CEF05F"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55665F">
        <w:rPr>
          <w:rFonts w:ascii="Times New Roman" w:eastAsia="Times New Roman" w:hAnsi="Times New Roman" w:cs="Times New Roman"/>
          <w:lang w:eastAsia="zh-CN"/>
        </w:rPr>
        <w:t xml:space="preserve">- </w:t>
      </w:r>
      <w:bookmarkStart w:id="37" w:name="_Hlk146555254"/>
      <w:r w:rsidRPr="0055665F">
        <w:rPr>
          <w:rFonts w:ascii="Times New Roman" w:eastAsia="Times New Roman" w:hAnsi="Times New Roman" w:cs="Times New Roman"/>
          <w:lang w:eastAsia="zh-CN"/>
        </w:rPr>
        <w:t>la liste des travaux préconisés avec leurs niveaux de performance et la correspondance avec</w:t>
      </w:r>
      <w:r w:rsidRPr="003E1BF8">
        <w:rPr>
          <w:rFonts w:ascii="Times New Roman" w:eastAsia="Times New Roman" w:hAnsi="Times New Roman" w:cs="Times New Roman"/>
          <w:lang w:eastAsia="zh-CN"/>
        </w:rPr>
        <w:t xml:space="preserve"> la liste des travaux réalisés</w:t>
      </w:r>
      <w:bookmarkEnd w:id="37"/>
      <w:r w:rsidRPr="003E1BF8">
        <w:rPr>
          <w:rFonts w:ascii="Times New Roman" w:eastAsia="Times New Roman" w:hAnsi="Times New Roman" w:cs="Times New Roman"/>
          <w:lang w:eastAsia="zh-CN"/>
        </w:rPr>
        <w:t>, datée et signée par le bénéficiaire, le professionnel ayant réalisé l’audit énergétique, permettant d’atteindre les performances énergétiques requises ;</w:t>
      </w:r>
    </w:p>
    <w:p w14:paraId="74E835DD" w14:textId="77777777" w:rsidR="00E14718" w:rsidRDefault="00E14718" w:rsidP="00E14718">
      <w:pPr>
        <w:autoSpaceDE w:val="0"/>
        <w:spacing w:after="0" w:line="240" w:lineRule="auto"/>
        <w:jc w:val="both"/>
        <w:rPr>
          <w:ins w:id="38" w:author="DIETRICH Marie" w:date="2025-08-21T15:07:00Z"/>
          <w:rFonts w:ascii="Times New Roman" w:eastAsia="Times New Roman" w:hAnsi="Times New Roman" w:cs="Times New Roman"/>
          <w:lang w:eastAsia="zh-CN"/>
        </w:rPr>
      </w:pPr>
      <w:r w:rsidRPr="003E1BF8">
        <w:rPr>
          <w:rFonts w:ascii="Times New Roman" w:eastAsia="Times New Roman" w:hAnsi="Times New Roman" w:cs="Times New Roman"/>
          <w:lang w:eastAsia="zh-CN"/>
        </w:rPr>
        <w:t xml:space="preserve">- </w:t>
      </w:r>
      <w:bookmarkStart w:id="39" w:name="_Hlk146555283"/>
      <w:r w:rsidRPr="003E1BF8">
        <w:rPr>
          <w:rFonts w:ascii="Times New Roman" w:eastAsia="Times New Roman" w:hAnsi="Times New Roman" w:cs="Times New Roman"/>
          <w:lang w:eastAsia="zh-CN"/>
        </w:rPr>
        <w:t xml:space="preserve">la liste des entreprises ayant effectué les travaux de rénovation en indiquant la nature de ces travaux et la référence de leur qualification ou certification </w:t>
      </w:r>
      <w:bookmarkEnd w:id="39"/>
      <w:r w:rsidRPr="003E1BF8">
        <w:rPr>
          <w:rFonts w:ascii="Times New Roman" w:eastAsia="Times New Roman" w:hAnsi="Times New Roman" w:cs="Times New Roman"/>
          <w:lang w:eastAsia="zh-CN"/>
        </w:rPr>
        <w:t>lorsque celle-ci est requise</w:t>
      </w:r>
      <w:ins w:id="40" w:author="DIETRICH Marie" w:date="2025-08-21T15:07:00Z">
        <w:r>
          <w:rPr>
            <w:rFonts w:ascii="Times New Roman" w:eastAsia="Times New Roman" w:hAnsi="Times New Roman" w:cs="Times New Roman"/>
            <w:lang w:eastAsia="zh-CN"/>
          </w:rPr>
          <w:t> ;</w:t>
        </w:r>
      </w:ins>
    </w:p>
    <w:p w14:paraId="0B6758D3" w14:textId="77777777" w:rsidR="00E14718" w:rsidDel="00F16DE8" w:rsidRDefault="00E14718" w:rsidP="00E14718">
      <w:pPr>
        <w:autoSpaceDE w:val="0"/>
        <w:spacing w:after="0" w:line="240" w:lineRule="auto"/>
        <w:jc w:val="both"/>
        <w:rPr>
          <w:del w:id="41" w:author="DIETRICH Marie" w:date="2025-08-21T15:14:00Z"/>
          <w:rFonts w:ascii="Times New Roman" w:eastAsia="Times New Roman" w:hAnsi="Times New Roman" w:cs="Times New Roman"/>
          <w:lang w:eastAsia="zh-CN"/>
        </w:rPr>
      </w:pPr>
      <w:ins w:id="42" w:author="DIETRICH Marie" w:date="2025-08-21T15:12:00Z">
        <w:r w:rsidRPr="00246501">
          <w:rPr>
            <w:rFonts w:ascii="Times New Roman" w:eastAsia="Times New Roman" w:hAnsi="Times New Roman" w:cs="Times New Roman"/>
            <w:lang w:eastAsia="zh-CN"/>
          </w:rPr>
          <w:t xml:space="preserve">- </w:t>
        </w:r>
      </w:ins>
      <w:ins w:id="43" w:author="DIETRICH Marie" w:date="2025-08-25T17:22:00Z">
        <w:r w:rsidRPr="00246501">
          <w:rPr>
            <w:rFonts w:ascii="Times New Roman" w:eastAsia="Times New Roman" w:hAnsi="Times New Roman" w:cs="Times New Roman"/>
            <w:lang w:eastAsia="zh-CN"/>
          </w:rPr>
          <w:t xml:space="preserve">un justificatif de propriété </w:t>
        </w:r>
      </w:ins>
      <w:ins w:id="44" w:author="DIETRICH Marie" w:date="2025-09-10T11:00:00Z">
        <w:r w:rsidRPr="00246501">
          <w:rPr>
            <w:rFonts w:ascii="Times New Roman" w:eastAsia="Times New Roman" w:hAnsi="Times New Roman" w:cs="Times New Roman"/>
            <w:lang w:eastAsia="zh-CN"/>
          </w:rPr>
          <w:t xml:space="preserve">du bénéficiaire de l’opération </w:t>
        </w:r>
      </w:ins>
      <w:ins w:id="45" w:author="DIETRICH Marie" w:date="2025-08-25T17:22:00Z">
        <w:r w:rsidRPr="00246501">
          <w:rPr>
            <w:rFonts w:ascii="Times New Roman" w:eastAsia="Times New Roman" w:hAnsi="Times New Roman" w:cs="Times New Roman"/>
            <w:lang w:eastAsia="zh-CN"/>
          </w:rPr>
          <w:t>(ta</w:t>
        </w:r>
      </w:ins>
      <w:ins w:id="46" w:author="DIETRICH Marie" w:date="2025-08-21T15:12:00Z">
        <w:r w:rsidRPr="00246501">
          <w:rPr>
            <w:rFonts w:ascii="Times New Roman" w:eastAsia="Times New Roman" w:hAnsi="Times New Roman" w:cs="Times New Roman"/>
            <w:lang w:eastAsia="zh-CN"/>
          </w:rPr>
          <w:t>xe foncière, acte de propriété (ou titre de propriété),</w:t>
        </w:r>
      </w:ins>
      <w:ins w:id="47" w:author="DIETRICH Marie" w:date="2025-08-21T15:13:00Z">
        <w:r w:rsidRPr="00246501">
          <w:t xml:space="preserve"> </w:t>
        </w:r>
        <w:r w:rsidRPr="00246501">
          <w:rPr>
            <w:rFonts w:ascii="Times New Roman" w:eastAsia="Times New Roman" w:hAnsi="Times New Roman" w:cs="Times New Roman"/>
            <w:lang w:eastAsia="zh-CN"/>
          </w:rPr>
          <w:t>attestation de propriété immobilière)</w:t>
        </w:r>
      </w:ins>
      <w:ins w:id="48" w:author="DIETRICH Marie" w:date="2025-08-25T17:23:00Z">
        <w:r w:rsidRPr="00246501">
          <w:rPr>
            <w:rFonts w:ascii="Times New Roman" w:eastAsia="Times New Roman" w:hAnsi="Times New Roman" w:cs="Times New Roman"/>
            <w:lang w:eastAsia="zh-CN"/>
          </w:rPr>
          <w:t xml:space="preserve"> ou le cas échéant, le compromis de vente signé par le vendeur et l’acquéreur</w:t>
        </w:r>
      </w:ins>
      <w:r w:rsidRPr="00246501">
        <w:rPr>
          <w:rFonts w:ascii="Times New Roman" w:eastAsia="Times New Roman" w:hAnsi="Times New Roman" w:cs="Times New Roman"/>
          <w:lang w:eastAsia="zh-CN"/>
        </w:rPr>
        <w:t>.</w:t>
      </w:r>
    </w:p>
    <w:p w14:paraId="16C73BBF" w14:textId="77777777" w:rsidR="00E14718" w:rsidRPr="003E1BF8" w:rsidRDefault="00E14718" w:rsidP="00E14718">
      <w:pPr>
        <w:spacing w:after="0"/>
        <w:jc w:val="both"/>
        <w:rPr>
          <w:ins w:id="49" w:author="DIETRICH Marie" w:date="2025-08-21T15:14:00Z"/>
          <w:rFonts w:ascii="Times New Roman" w:eastAsia="Times New Roman" w:hAnsi="Times New Roman" w:cs="Times New Roman"/>
          <w:lang w:eastAsia="zh-CN"/>
        </w:rPr>
      </w:pPr>
    </w:p>
    <w:p w14:paraId="744BBE7D" w14:textId="77777777" w:rsidR="00E14718" w:rsidDel="00F16DE8" w:rsidRDefault="00E14718" w:rsidP="00E14718">
      <w:pPr>
        <w:autoSpaceDE w:val="0"/>
        <w:spacing w:after="0" w:line="240" w:lineRule="auto"/>
        <w:jc w:val="both"/>
        <w:rPr>
          <w:del w:id="50" w:author="DIETRICH Marie" w:date="2025-08-21T15:14:00Z"/>
          <w:rFonts w:ascii="Times New Roman" w:eastAsia="Times New Roman" w:hAnsi="Times New Roman" w:cs="Times New Roman"/>
          <w:lang w:eastAsia="zh-CN"/>
        </w:rPr>
      </w:pPr>
    </w:p>
    <w:p w14:paraId="18D7B2C8" w14:textId="77777777" w:rsidR="00E14718" w:rsidRPr="003E1BF8" w:rsidRDefault="00E14718" w:rsidP="00E14718">
      <w:pPr>
        <w:spacing w:after="0"/>
        <w:jc w:val="both"/>
        <w:rPr>
          <w:ins w:id="51" w:author="DIETRICH Marie" w:date="2025-08-21T15:14:00Z"/>
          <w:rFonts w:ascii="Times New Roman" w:eastAsia="Times New Roman" w:hAnsi="Times New Roman" w:cs="Times New Roman"/>
          <w:lang w:eastAsia="zh-CN"/>
        </w:rPr>
      </w:pPr>
    </w:p>
    <w:p w14:paraId="25F24F64"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xml:space="preserve">Lorsque les travaux mis en œuvre diffèrent des travaux préconisés, l’audit énergétique est mis à jour sur la base des travaux effectivement réalisés. </w:t>
      </w:r>
    </w:p>
    <w:p w14:paraId="5BDC73A9"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p>
    <w:p w14:paraId="334E0D69" w14:textId="77777777" w:rsidR="00E14718" w:rsidRPr="003E1BF8" w:rsidRDefault="00E14718" w:rsidP="00E14718">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Le rapport de synthèse de l’audit énergétique, ainsi que sa mise à jour éventuelle, sont datés et signés par le prestataire les ayant réalisés. Ils comportent les mentions des valeurs suivantes :</w:t>
      </w:r>
    </w:p>
    <w:p w14:paraId="54654804" w14:textId="77777777" w:rsidR="00E14718" w:rsidRPr="003E1BF8" w:rsidRDefault="00E14718" w:rsidP="00E14718">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la consommation conventionnelle (en kWh/m².an) du bâtiment (sans déduction de la production d’électricité autoconsommée ou exportée), en précisant les usages considérés :</w:t>
      </w:r>
    </w:p>
    <w:p w14:paraId="4C88973F" w14:textId="77777777" w:rsidR="00E14718" w:rsidRPr="003E1BF8" w:rsidRDefault="00E14718" w:rsidP="00E14718">
      <w:pPr>
        <w:numPr>
          <w:ilvl w:val="0"/>
          <w:numId w:val="20"/>
        </w:num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d’énergie primaire, avant les travaux de rénovation : Cep initial ;</w:t>
      </w:r>
    </w:p>
    <w:p w14:paraId="2F1F24E7" w14:textId="77777777" w:rsidR="00E14718" w:rsidRPr="003E1BF8" w:rsidRDefault="00E14718" w:rsidP="00E14718">
      <w:pPr>
        <w:numPr>
          <w:ilvl w:val="0"/>
          <w:numId w:val="20"/>
        </w:num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d’énergie primaire, après les travaux de rénovation : Cep projet ;</w:t>
      </w:r>
    </w:p>
    <w:p w14:paraId="58D783AA" w14:textId="77777777" w:rsidR="00E14718" w:rsidRPr="003E1BF8" w:rsidRDefault="00E14718" w:rsidP="00E14718">
      <w:pPr>
        <w:numPr>
          <w:ilvl w:val="0"/>
          <w:numId w:val="20"/>
        </w:num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d’énergie finale, avant les travaux de rénovation : Cef initial ;</w:t>
      </w:r>
    </w:p>
    <w:p w14:paraId="5EE2F11D" w14:textId="77777777" w:rsidR="00E14718" w:rsidRPr="003E1BF8" w:rsidRDefault="00E14718" w:rsidP="00E14718">
      <w:pPr>
        <w:numPr>
          <w:ilvl w:val="0"/>
          <w:numId w:val="20"/>
        </w:num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d’énergie finale, après les travaux de rénovation : Cef projet ;</w:t>
      </w:r>
    </w:p>
    <w:p w14:paraId="4348D601" w14:textId="77777777" w:rsidR="00E14718" w:rsidRPr="003E1BF8" w:rsidRDefault="00E14718" w:rsidP="00E14718">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le rejet de CO</w:t>
      </w:r>
      <w:r w:rsidRPr="003E1BF8">
        <w:rPr>
          <w:rFonts w:ascii="Times New Roman" w:eastAsia="Times New Roman" w:hAnsi="Times New Roman" w:cs="Times New Roman"/>
          <w:vertAlign w:val="subscript"/>
          <w:lang w:eastAsia="zh-CN"/>
        </w:rPr>
        <w:t>2</w:t>
      </w:r>
      <w:r w:rsidRPr="003E1BF8">
        <w:rPr>
          <w:rFonts w:ascii="Times New Roman" w:eastAsia="Times New Roman" w:hAnsi="Times New Roman" w:cs="Times New Roman"/>
          <w:lang w:eastAsia="zh-CN"/>
        </w:rPr>
        <w:t xml:space="preserve"> exprimé en kgeqCO</w:t>
      </w:r>
      <w:r w:rsidRPr="003E1BF8">
        <w:rPr>
          <w:rFonts w:ascii="Times New Roman" w:eastAsia="Times New Roman" w:hAnsi="Times New Roman" w:cs="Times New Roman"/>
          <w:vertAlign w:val="subscript"/>
          <w:lang w:eastAsia="zh-CN"/>
        </w:rPr>
        <w:t>2</w:t>
      </w:r>
      <w:r w:rsidRPr="003E1BF8">
        <w:rPr>
          <w:rFonts w:ascii="Times New Roman" w:eastAsia="Times New Roman" w:hAnsi="Times New Roman" w:cs="Times New Roman"/>
          <w:lang w:eastAsia="zh-CN"/>
        </w:rPr>
        <w:t>/m².an, avant les travaux de rénovation ;</w:t>
      </w:r>
    </w:p>
    <w:p w14:paraId="5C46B07D" w14:textId="77777777" w:rsidR="00E14718" w:rsidRPr="003E1BF8" w:rsidRDefault="00E14718" w:rsidP="00E14718">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le rejet de CO</w:t>
      </w:r>
      <w:r w:rsidRPr="003E1BF8">
        <w:rPr>
          <w:rFonts w:ascii="Times New Roman" w:eastAsia="Times New Roman" w:hAnsi="Times New Roman" w:cs="Times New Roman"/>
          <w:vertAlign w:val="subscript"/>
          <w:lang w:eastAsia="zh-CN"/>
        </w:rPr>
        <w:t>2</w:t>
      </w:r>
      <w:r w:rsidRPr="003E1BF8">
        <w:rPr>
          <w:rFonts w:ascii="Times New Roman" w:eastAsia="Times New Roman" w:hAnsi="Times New Roman" w:cs="Times New Roman"/>
          <w:lang w:eastAsia="zh-CN"/>
        </w:rPr>
        <w:t xml:space="preserve"> exprimé en kgeqCO</w:t>
      </w:r>
      <w:r w:rsidRPr="003E1BF8">
        <w:rPr>
          <w:rFonts w:ascii="Times New Roman" w:eastAsia="Times New Roman" w:hAnsi="Times New Roman" w:cs="Times New Roman"/>
          <w:vertAlign w:val="subscript"/>
          <w:lang w:eastAsia="zh-CN"/>
        </w:rPr>
        <w:t>2</w:t>
      </w:r>
      <w:r w:rsidRPr="003E1BF8">
        <w:rPr>
          <w:rFonts w:ascii="Times New Roman" w:eastAsia="Times New Roman" w:hAnsi="Times New Roman" w:cs="Times New Roman"/>
          <w:lang w:eastAsia="zh-CN"/>
        </w:rPr>
        <w:t>/m².an, après les travaux de rénovation ;</w:t>
      </w:r>
    </w:p>
    <w:p w14:paraId="1EED9A3B"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la classe avant les travaux de rénovation ;</w:t>
      </w:r>
    </w:p>
    <w:p w14:paraId="1C4295B7" w14:textId="77777777" w:rsidR="00E14718" w:rsidRPr="003E1BF8" w:rsidRDefault="00E14718" w:rsidP="00E14718">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la classe après les travaux de rénovation ;</w:t>
      </w:r>
    </w:p>
    <w:p w14:paraId="41763D82"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la surface habitable du bâtiment avant les travaux de la première ou l’unique étape de travaux, exprimée en m² : 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lang w:eastAsia="zh-CN"/>
        </w:rPr>
        <w:t>.</w:t>
      </w:r>
    </w:p>
    <w:p w14:paraId="70228E9F" w14:textId="77777777" w:rsidR="00E14718" w:rsidRPr="003E1BF8" w:rsidRDefault="00E14718" w:rsidP="00E14718">
      <w:pPr>
        <w:suppressAutoHyphens/>
        <w:spacing w:after="0" w:line="240" w:lineRule="auto"/>
        <w:jc w:val="both"/>
        <w:rPr>
          <w:rFonts w:ascii="Times New Roman" w:eastAsia="Times New Roman" w:hAnsi="Times New Roman" w:cs="Times New Roman"/>
          <w:b/>
          <w:u w:val="single"/>
          <w:lang w:eastAsia="zh-CN"/>
        </w:rPr>
      </w:pPr>
    </w:p>
    <w:p w14:paraId="78C66743" w14:textId="77777777" w:rsidR="00E14718" w:rsidRPr="003E1BF8" w:rsidRDefault="00E14718" w:rsidP="00E14718">
      <w:pPr>
        <w:suppressAutoHyphens/>
        <w:spacing w:after="0" w:line="240" w:lineRule="auto"/>
        <w:jc w:val="both"/>
        <w:rPr>
          <w:rFonts w:ascii="Times New Roman" w:eastAsia="Times New Roman" w:hAnsi="Times New Roman" w:cs="Times New Roman"/>
          <w:u w:val="single"/>
          <w:lang w:eastAsia="zh-CN"/>
        </w:rPr>
      </w:pPr>
      <w:r w:rsidRPr="003E1BF8">
        <w:rPr>
          <w:rFonts w:ascii="Times New Roman" w:eastAsia="Times New Roman" w:hAnsi="Times New Roman" w:cs="Times New Roman"/>
          <w:b/>
          <w:u w:val="single"/>
          <w:lang w:eastAsia="zh-CN"/>
        </w:rPr>
        <w:t>4. Durée de vie conventionnelle</w:t>
      </w:r>
    </w:p>
    <w:p w14:paraId="6E747F21" w14:textId="77777777" w:rsidR="00E14718" w:rsidRPr="003E1BF8" w:rsidRDefault="00E14718" w:rsidP="00E14718">
      <w:pPr>
        <w:suppressAutoHyphens/>
        <w:spacing w:after="0" w:line="240" w:lineRule="auto"/>
        <w:jc w:val="both"/>
        <w:rPr>
          <w:rFonts w:ascii="Times New Roman" w:eastAsia="Times New Roman" w:hAnsi="Times New Roman" w:cs="Times New Roman"/>
          <w:szCs w:val="24"/>
          <w:lang w:eastAsia="zh-CN"/>
        </w:rPr>
      </w:pPr>
      <w:r w:rsidRPr="003E1BF8">
        <w:rPr>
          <w:rFonts w:ascii="Times New Roman" w:eastAsia="Times New Roman" w:hAnsi="Times New Roman" w:cs="Times New Roman"/>
          <w:szCs w:val="24"/>
          <w:lang w:eastAsia="zh-CN"/>
        </w:rPr>
        <w:t>30 ans.</w:t>
      </w:r>
    </w:p>
    <w:p w14:paraId="063E16B1" w14:textId="77777777" w:rsidR="00E14718" w:rsidRPr="003E1BF8" w:rsidRDefault="00E14718" w:rsidP="00E14718">
      <w:pPr>
        <w:suppressAutoHyphens/>
        <w:spacing w:after="0" w:line="240" w:lineRule="auto"/>
        <w:rPr>
          <w:rFonts w:ascii="Times New Roman" w:eastAsia="Times New Roman" w:hAnsi="Times New Roman" w:cs="Times New Roman"/>
          <w:lang w:eastAsia="zh-CN"/>
        </w:rPr>
      </w:pPr>
    </w:p>
    <w:p w14:paraId="16F947F7" w14:textId="77777777" w:rsidR="00E14718" w:rsidRPr="003E1BF8" w:rsidRDefault="00E14718" w:rsidP="00E14718">
      <w:pPr>
        <w:suppressAutoHyphens/>
        <w:spacing w:after="0" w:line="240" w:lineRule="auto"/>
        <w:rPr>
          <w:rFonts w:ascii="Times New Roman" w:eastAsia="Times New Roman" w:hAnsi="Times New Roman" w:cs="Times New Roman"/>
          <w:u w:val="single"/>
          <w:lang w:eastAsia="zh-CN"/>
        </w:rPr>
      </w:pPr>
      <w:r w:rsidRPr="003E1BF8">
        <w:rPr>
          <w:rFonts w:ascii="Times New Roman" w:eastAsia="Times New Roman" w:hAnsi="Times New Roman" w:cs="Times New Roman"/>
          <w:b/>
          <w:u w:val="single"/>
          <w:lang w:eastAsia="zh-CN"/>
        </w:rPr>
        <w:t>5. Montant de certificats en kWh cumac</w:t>
      </w:r>
    </w:p>
    <w:p w14:paraId="744A8307" w14:textId="77777777" w:rsidR="00E14718" w:rsidRPr="003E1BF8" w:rsidRDefault="00E14718" w:rsidP="00E14718">
      <w:pPr>
        <w:suppressAutoHyphens/>
        <w:spacing w:after="0" w:line="240" w:lineRule="auto"/>
        <w:ind w:right="-284"/>
        <w:jc w:val="both"/>
        <w:rPr>
          <w:rFonts w:ascii="Times New Roman" w:eastAsia="Times New Roman" w:hAnsi="Times New Roman" w:cs="Times New Roman"/>
          <w:lang w:eastAsia="zh-CN"/>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1276"/>
        <w:gridCol w:w="659"/>
        <w:gridCol w:w="2516"/>
        <w:gridCol w:w="2874"/>
      </w:tblGrid>
      <w:tr w:rsidR="00E14718" w:rsidRPr="003E1BF8" w14:paraId="42F2E87D" w14:textId="77777777" w:rsidTr="00E14718">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69919B80" w14:textId="77777777" w:rsidR="00E14718" w:rsidRPr="003E1BF8" w:rsidRDefault="00E14718" w:rsidP="00E14718">
            <w:pPr>
              <w:spacing w:after="0" w:line="240" w:lineRule="auto"/>
              <w:jc w:val="center"/>
              <w:rPr>
                <w:rFonts w:ascii="Times New Roman" w:eastAsia="Times New Roman" w:hAnsi="Times New Roman" w:cs="Times New Roman"/>
                <w:color w:val="000000"/>
                <w:szCs w:val="24"/>
                <w:lang w:eastAsia="zh-CN"/>
              </w:rPr>
            </w:pPr>
            <w:r w:rsidRPr="003E1BF8">
              <w:rPr>
                <w:rFonts w:ascii="Times New Roman" w:eastAsia="Times New Roman" w:hAnsi="Times New Roman" w:cs="Times New Roman"/>
                <w:color w:val="000000"/>
                <w:szCs w:val="24"/>
                <w:lang w:eastAsia="zh-CN"/>
              </w:rPr>
              <w:t>Nombre de sauts de classe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207765D" w14:textId="77777777" w:rsidR="00E14718" w:rsidRPr="003E1BF8" w:rsidRDefault="00E14718" w:rsidP="00E14718">
            <w:pPr>
              <w:spacing w:after="0" w:line="240" w:lineRule="auto"/>
              <w:jc w:val="center"/>
              <w:rPr>
                <w:rFonts w:ascii="Times New Roman" w:eastAsia="Times New Roman" w:hAnsi="Times New Roman" w:cs="Times New Roman"/>
                <w:color w:val="000000"/>
                <w:szCs w:val="24"/>
                <w:lang w:eastAsia="zh-CN"/>
              </w:rPr>
            </w:pPr>
            <w:r w:rsidRPr="003E1BF8">
              <w:rPr>
                <w:rFonts w:ascii="Times New Roman" w:eastAsia="Times New Roman" w:hAnsi="Times New Roman" w:cs="Times New Roman"/>
                <w:color w:val="000000"/>
                <w:szCs w:val="24"/>
                <w:lang w:eastAsia="zh-CN"/>
              </w:rPr>
              <w:t>Montant unitaire en kWh cumac</w:t>
            </w:r>
          </w:p>
        </w:tc>
        <w:tc>
          <w:tcPr>
            <w:tcW w:w="659" w:type="dxa"/>
            <w:tcBorders>
              <w:top w:val="nil"/>
              <w:left w:val="single" w:sz="4" w:space="0" w:color="auto"/>
              <w:bottom w:val="nil"/>
              <w:right w:val="single" w:sz="4" w:space="0" w:color="auto"/>
            </w:tcBorders>
            <w:noWrap/>
            <w:vAlign w:val="center"/>
            <w:hideMark/>
          </w:tcPr>
          <w:p w14:paraId="435480BD" w14:textId="77777777" w:rsidR="00E14718" w:rsidRPr="003E1BF8" w:rsidRDefault="00E14718" w:rsidP="00E14718">
            <w:pPr>
              <w:suppressAutoHyphens/>
              <w:spacing w:after="0" w:line="240" w:lineRule="auto"/>
              <w:rPr>
                <w:rFonts w:ascii="Times New Roman" w:eastAsia="Times New Roman" w:hAnsi="Times New Roman" w:cs="Times New Roman"/>
                <w:color w:val="000000"/>
                <w:szCs w:val="24"/>
                <w:lang w:eastAsia="zh-CN"/>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1BDB99EB" w14:textId="77777777" w:rsidR="00E14718" w:rsidRPr="003E1BF8" w:rsidRDefault="00E14718" w:rsidP="00E14718">
            <w:pPr>
              <w:spacing w:after="0" w:line="240" w:lineRule="auto"/>
              <w:jc w:val="center"/>
              <w:rPr>
                <w:rFonts w:ascii="Times New Roman" w:eastAsia="Times New Roman" w:hAnsi="Times New Roman" w:cs="Times New Roman"/>
                <w:color w:val="000000"/>
                <w:szCs w:val="24"/>
                <w:lang w:eastAsia="zh-CN"/>
              </w:rPr>
            </w:pPr>
            <w:r w:rsidRPr="003E1BF8">
              <w:rPr>
                <w:rFonts w:ascii="Times New Roman" w:eastAsia="Times New Roman" w:hAnsi="Times New Roman" w:cs="Times New Roman"/>
                <w:color w:val="000000"/>
                <w:szCs w:val="24"/>
                <w:lang w:eastAsia="zh-CN"/>
              </w:rPr>
              <w:t xml:space="preserve">Facteur correctif selon la surface habitable </w:t>
            </w: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52AC9C3E" w14:textId="77777777" w:rsidR="00E14718" w:rsidRPr="003E1BF8" w:rsidRDefault="00E14718" w:rsidP="00E14718">
            <w:pPr>
              <w:spacing w:after="0" w:line="240" w:lineRule="auto"/>
              <w:jc w:val="center"/>
              <w:rPr>
                <w:rFonts w:ascii="Times New Roman" w:eastAsia="Times New Roman" w:hAnsi="Times New Roman" w:cs="Times New Roman"/>
                <w:color w:val="000000"/>
                <w:szCs w:val="24"/>
                <w:lang w:eastAsia="zh-CN"/>
              </w:rPr>
            </w:pPr>
            <w:r w:rsidRPr="003E1BF8">
              <w:rPr>
                <w:rFonts w:ascii="Times New Roman" w:eastAsia="Times New Roman" w:hAnsi="Times New Roman" w:cs="Times New Roman"/>
                <w:color w:val="000000"/>
                <w:szCs w:val="24"/>
                <w:lang w:eastAsia="zh-CN"/>
              </w:rPr>
              <w:t xml:space="preserve">Surface habitable </w:t>
            </w: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color w:val="000000"/>
                <w:szCs w:val="24"/>
                <w:lang w:eastAsia="zh-CN"/>
              </w:rPr>
              <w:t xml:space="preserve"> en m²</w:t>
            </w:r>
          </w:p>
        </w:tc>
      </w:tr>
      <w:tr w:rsidR="00E14718" w:rsidRPr="003E1BF8" w14:paraId="2E8BF344" w14:textId="77777777" w:rsidTr="00E14718">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7BCDE7D0"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42FFB0"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360 200</w:t>
            </w:r>
          </w:p>
        </w:tc>
        <w:tc>
          <w:tcPr>
            <w:tcW w:w="659" w:type="dxa"/>
            <w:tcBorders>
              <w:top w:val="nil"/>
              <w:left w:val="single" w:sz="4" w:space="0" w:color="auto"/>
              <w:bottom w:val="nil"/>
              <w:right w:val="single" w:sz="4" w:space="0" w:color="auto"/>
            </w:tcBorders>
            <w:noWrap/>
            <w:vAlign w:val="center"/>
            <w:hideMark/>
          </w:tcPr>
          <w:p w14:paraId="1657D6C9" w14:textId="77777777" w:rsidR="00E14718" w:rsidRPr="003E1BF8" w:rsidRDefault="00E14718" w:rsidP="00E14718">
            <w:pPr>
              <w:suppressAutoHyphens/>
              <w:spacing w:after="0" w:line="240" w:lineRule="auto"/>
              <w:rPr>
                <w:rFonts w:ascii="Times New Roman" w:eastAsia="Times New Roman" w:hAnsi="Times New Roman" w:cs="Times New Roman"/>
                <w:bCs/>
                <w:color w:val="000000"/>
                <w:lang w:val="en-US" w:eastAsia="zh-CN"/>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42D79A50"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0,4</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6447B8DD"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bCs/>
                <w:color w:val="000000"/>
                <w:lang w:val="en-US" w:eastAsia="zh-CN"/>
              </w:rPr>
              <w:t xml:space="preserve"> &lt; 35</w:t>
            </w:r>
          </w:p>
        </w:tc>
      </w:tr>
      <w:tr w:rsidR="00E14718" w:rsidRPr="003E1BF8" w14:paraId="6E3863CF" w14:textId="77777777" w:rsidTr="0039342E">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4A0050A5" w14:textId="6F2C8067" w:rsidR="00E14718" w:rsidRPr="00246501" w:rsidRDefault="00E14718" w:rsidP="00E14718">
            <w:pPr>
              <w:spacing w:after="0" w:line="240" w:lineRule="auto"/>
              <w:jc w:val="center"/>
              <w:rPr>
                <w:rFonts w:ascii="Times New Roman" w:eastAsia="Times New Roman" w:hAnsi="Times New Roman" w:cs="Times New Roman"/>
                <w:bCs/>
                <w:color w:val="000000"/>
                <w:lang w:val="en-US" w:eastAsia="zh-CN"/>
              </w:rPr>
            </w:pPr>
            <w:r w:rsidRPr="00246501">
              <w:rPr>
                <w:rFonts w:ascii="Times New Roman" w:eastAsia="Times New Roman" w:hAnsi="Times New Roman" w:cs="Times New Roman"/>
                <w:bCs/>
                <w:color w:val="000000"/>
                <w:lang w:val="en-US" w:eastAsia="zh-CN"/>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92294B9" w14:textId="77777777" w:rsidR="00E14718" w:rsidRPr="00246501" w:rsidRDefault="00E14718" w:rsidP="00E14718">
            <w:pPr>
              <w:spacing w:after="0" w:line="240" w:lineRule="auto"/>
              <w:jc w:val="center"/>
              <w:rPr>
                <w:rFonts w:ascii="Times New Roman" w:eastAsia="Times New Roman" w:hAnsi="Times New Roman" w:cs="Times New Roman"/>
                <w:bCs/>
                <w:color w:val="000000"/>
                <w:lang w:val="en-US" w:eastAsia="zh-CN"/>
              </w:rPr>
            </w:pPr>
            <w:r w:rsidRPr="00246501">
              <w:rPr>
                <w:rFonts w:ascii="Times New Roman" w:eastAsia="Times New Roman" w:hAnsi="Times New Roman" w:cs="Times New Roman"/>
                <w:bCs/>
                <w:color w:val="000000"/>
                <w:lang w:val="en-US" w:eastAsia="zh-CN"/>
              </w:rPr>
              <w:t>447 900</w:t>
            </w:r>
          </w:p>
        </w:tc>
        <w:tc>
          <w:tcPr>
            <w:tcW w:w="659" w:type="dxa"/>
            <w:tcBorders>
              <w:top w:val="nil"/>
              <w:left w:val="single" w:sz="4" w:space="0" w:color="auto"/>
              <w:bottom w:val="nil"/>
              <w:right w:val="single" w:sz="4" w:space="0" w:color="auto"/>
            </w:tcBorders>
            <w:noWrap/>
            <w:vAlign w:val="center"/>
            <w:hideMark/>
          </w:tcPr>
          <w:p w14:paraId="0EB03B53"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X</w:t>
            </w:r>
          </w:p>
        </w:tc>
        <w:tc>
          <w:tcPr>
            <w:tcW w:w="2516" w:type="dxa"/>
            <w:tcBorders>
              <w:top w:val="single" w:sz="4" w:space="0" w:color="auto"/>
              <w:left w:val="single" w:sz="4" w:space="0" w:color="auto"/>
              <w:bottom w:val="single" w:sz="4" w:space="0" w:color="auto"/>
              <w:right w:val="single" w:sz="4" w:space="0" w:color="auto"/>
            </w:tcBorders>
            <w:vAlign w:val="center"/>
            <w:hideMark/>
          </w:tcPr>
          <w:p w14:paraId="19E0A8E2"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0,5</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5ABBB5C0"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 xml:space="preserve">35 ≤ </w:t>
            </w: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bCs/>
                <w:color w:val="000000"/>
                <w:lang w:val="en-US" w:eastAsia="zh-CN"/>
              </w:rPr>
              <w:t xml:space="preserve"> &lt; 60</w:t>
            </w:r>
          </w:p>
        </w:tc>
      </w:tr>
      <w:tr w:rsidR="00E14718" w:rsidRPr="003E1BF8" w14:paraId="735F4500" w14:textId="77777777" w:rsidTr="0039342E">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0459ECF8" w14:textId="77777777" w:rsidR="00E14718" w:rsidRPr="00246501" w:rsidRDefault="00E14718" w:rsidP="00E14718">
            <w:pPr>
              <w:spacing w:after="0" w:line="240" w:lineRule="auto"/>
              <w:jc w:val="center"/>
              <w:rPr>
                <w:rFonts w:ascii="Times New Roman" w:eastAsia="Times New Roman" w:hAnsi="Times New Roman" w:cs="Times New Roman"/>
                <w:bCs/>
                <w:color w:val="000000"/>
                <w:lang w:val="en-US" w:eastAsia="zh-CN"/>
              </w:rPr>
            </w:pPr>
            <w:r w:rsidRPr="00246501">
              <w:rPr>
                <w:rFonts w:ascii="Times New Roman" w:eastAsia="Times New Roman" w:hAnsi="Times New Roman" w:cs="Times New Roman"/>
                <w:bCs/>
                <w:color w:val="000000"/>
                <w:lang w:val="en-US" w:eastAsia="zh-CN"/>
              </w:rPr>
              <w:t>4 ou plus</w:t>
            </w:r>
          </w:p>
        </w:tc>
        <w:tc>
          <w:tcPr>
            <w:tcW w:w="1276" w:type="dxa"/>
            <w:tcBorders>
              <w:top w:val="single" w:sz="4" w:space="0" w:color="auto"/>
              <w:left w:val="single" w:sz="4" w:space="0" w:color="auto"/>
              <w:bottom w:val="single" w:sz="4" w:space="0" w:color="auto"/>
              <w:right w:val="single" w:sz="4" w:space="0" w:color="auto"/>
            </w:tcBorders>
            <w:noWrap/>
            <w:vAlign w:val="center"/>
          </w:tcPr>
          <w:p w14:paraId="08E4A7CF" w14:textId="77777777" w:rsidR="00E14718" w:rsidRPr="00246501" w:rsidRDefault="00E14718" w:rsidP="00E14718">
            <w:pPr>
              <w:spacing w:after="0" w:line="240" w:lineRule="auto"/>
              <w:jc w:val="center"/>
              <w:rPr>
                <w:rFonts w:ascii="Times New Roman" w:eastAsia="Times New Roman" w:hAnsi="Times New Roman" w:cs="Times New Roman"/>
                <w:bCs/>
                <w:color w:val="000000"/>
                <w:lang w:val="en-US" w:eastAsia="zh-CN"/>
              </w:rPr>
            </w:pPr>
            <w:r w:rsidRPr="00246501">
              <w:rPr>
                <w:rFonts w:ascii="Times New Roman" w:eastAsia="Times New Roman" w:hAnsi="Times New Roman" w:cs="Times New Roman"/>
                <w:bCs/>
                <w:color w:val="000000"/>
                <w:lang w:val="en-US" w:eastAsia="zh-CN"/>
              </w:rPr>
              <w:t>568 600</w:t>
            </w:r>
          </w:p>
        </w:tc>
        <w:tc>
          <w:tcPr>
            <w:tcW w:w="659" w:type="dxa"/>
            <w:tcBorders>
              <w:top w:val="nil"/>
              <w:left w:val="single" w:sz="4" w:space="0" w:color="auto"/>
              <w:bottom w:val="nil"/>
              <w:right w:val="single" w:sz="4" w:space="0" w:color="auto"/>
            </w:tcBorders>
            <w:noWrap/>
            <w:vAlign w:val="center"/>
            <w:hideMark/>
          </w:tcPr>
          <w:p w14:paraId="47066F24" w14:textId="77777777" w:rsidR="00E14718" w:rsidRPr="003E1BF8" w:rsidRDefault="00E14718" w:rsidP="00E14718">
            <w:pPr>
              <w:suppressAutoHyphens/>
              <w:spacing w:after="0" w:line="240" w:lineRule="auto"/>
              <w:rPr>
                <w:rFonts w:ascii="Times New Roman" w:eastAsia="Times New Roman" w:hAnsi="Times New Roman" w:cs="Times New Roman"/>
                <w:bCs/>
                <w:color w:val="000000"/>
                <w:lang w:val="en-US" w:eastAsia="zh-CN"/>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5CE281BB"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0,8</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7897D1F9"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 xml:space="preserve">60 ≤ </w:t>
            </w: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bCs/>
                <w:color w:val="000000"/>
                <w:lang w:val="en-US" w:eastAsia="zh-CN"/>
              </w:rPr>
              <w:t xml:space="preserve"> &lt; 90</w:t>
            </w:r>
          </w:p>
        </w:tc>
      </w:tr>
      <w:tr w:rsidR="00E14718" w:rsidRPr="003E1BF8" w14:paraId="7401E71B" w14:textId="77777777" w:rsidTr="0039342E">
        <w:trPr>
          <w:trHeight w:val="290"/>
          <w:jc w:val="center"/>
        </w:trPr>
        <w:tc>
          <w:tcPr>
            <w:tcW w:w="2405" w:type="dxa"/>
            <w:tcBorders>
              <w:top w:val="single" w:sz="4" w:space="0" w:color="auto"/>
              <w:left w:val="nil"/>
              <w:bottom w:val="nil"/>
              <w:right w:val="nil"/>
            </w:tcBorders>
            <w:noWrap/>
            <w:vAlign w:val="center"/>
          </w:tcPr>
          <w:p w14:paraId="28E70178"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p>
        </w:tc>
        <w:tc>
          <w:tcPr>
            <w:tcW w:w="1276" w:type="dxa"/>
            <w:tcBorders>
              <w:top w:val="single" w:sz="4" w:space="0" w:color="auto"/>
              <w:left w:val="nil"/>
              <w:bottom w:val="nil"/>
              <w:right w:val="nil"/>
            </w:tcBorders>
            <w:noWrap/>
            <w:vAlign w:val="center"/>
          </w:tcPr>
          <w:p w14:paraId="413024CC"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p>
        </w:tc>
        <w:tc>
          <w:tcPr>
            <w:tcW w:w="659" w:type="dxa"/>
            <w:tcBorders>
              <w:top w:val="nil"/>
              <w:left w:val="nil"/>
              <w:bottom w:val="nil"/>
              <w:right w:val="single" w:sz="4" w:space="0" w:color="auto"/>
            </w:tcBorders>
            <w:noWrap/>
            <w:vAlign w:val="center"/>
            <w:hideMark/>
          </w:tcPr>
          <w:p w14:paraId="6F007588" w14:textId="77777777" w:rsidR="00E14718" w:rsidRPr="003E1BF8" w:rsidRDefault="00E14718" w:rsidP="00E14718">
            <w:pPr>
              <w:suppressAutoHyphens/>
              <w:spacing w:after="0" w:line="240" w:lineRule="auto"/>
              <w:rPr>
                <w:rFonts w:ascii="Times New Roman" w:eastAsia="Times New Roman" w:hAnsi="Times New Roman" w:cs="Times New Roman"/>
                <w:bCs/>
                <w:color w:val="000000"/>
                <w:lang w:val="en-US" w:eastAsia="zh-CN"/>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7FA9D0EC"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1</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30C0EAF1"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 xml:space="preserve">90 ≤ </w:t>
            </w: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bCs/>
                <w:color w:val="000000"/>
                <w:lang w:val="en-US" w:eastAsia="zh-CN"/>
              </w:rPr>
              <w:t xml:space="preserve"> &lt; 110</w:t>
            </w:r>
          </w:p>
        </w:tc>
      </w:tr>
      <w:tr w:rsidR="00E14718" w:rsidRPr="003E1BF8" w14:paraId="19142C10" w14:textId="77777777" w:rsidTr="00E14718">
        <w:trPr>
          <w:trHeight w:val="290"/>
          <w:jc w:val="center"/>
        </w:trPr>
        <w:tc>
          <w:tcPr>
            <w:tcW w:w="2405" w:type="dxa"/>
            <w:tcBorders>
              <w:top w:val="nil"/>
              <w:left w:val="nil"/>
              <w:bottom w:val="nil"/>
              <w:right w:val="nil"/>
            </w:tcBorders>
            <w:noWrap/>
            <w:vAlign w:val="center"/>
            <w:hideMark/>
          </w:tcPr>
          <w:p w14:paraId="080BE28F" w14:textId="77777777" w:rsidR="00E14718" w:rsidRPr="003E1BF8" w:rsidRDefault="00E14718" w:rsidP="00E14718">
            <w:pPr>
              <w:suppressAutoHyphens/>
              <w:spacing w:after="0" w:line="240" w:lineRule="auto"/>
              <w:rPr>
                <w:rFonts w:ascii="Times New Roman" w:eastAsia="Times New Roman" w:hAnsi="Times New Roman" w:cs="Times New Roman"/>
                <w:bCs/>
                <w:color w:val="000000"/>
                <w:lang w:val="en-US" w:eastAsia="zh-CN"/>
              </w:rPr>
            </w:pPr>
          </w:p>
        </w:tc>
        <w:tc>
          <w:tcPr>
            <w:tcW w:w="1276" w:type="dxa"/>
            <w:tcBorders>
              <w:top w:val="nil"/>
              <w:left w:val="nil"/>
              <w:bottom w:val="nil"/>
              <w:right w:val="nil"/>
            </w:tcBorders>
            <w:noWrap/>
            <w:vAlign w:val="center"/>
            <w:hideMark/>
          </w:tcPr>
          <w:p w14:paraId="4AFF4338" w14:textId="77777777" w:rsidR="00E14718" w:rsidRPr="003E1BF8" w:rsidRDefault="00E14718" w:rsidP="00E14718">
            <w:pPr>
              <w:spacing w:after="0" w:line="240" w:lineRule="auto"/>
              <w:rPr>
                <w:rFonts w:ascii="Times New Roman" w:eastAsia="Times New Roman" w:hAnsi="Times New Roman" w:cs="Times New Roman"/>
                <w:sz w:val="20"/>
                <w:szCs w:val="20"/>
              </w:rPr>
            </w:pPr>
          </w:p>
        </w:tc>
        <w:tc>
          <w:tcPr>
            <w:tcW w:w="659" w:type="dxa"/>
            <w:tcBorders>
              <w:top w:val="nil"/>
              <w:left w:val="nil"/>
              <w:bottom w:val="nil"/>
              <w:right w:val="single" w:sz="4" w:space="0" w:color="auto"/>
            </w:tcBorders>
            <w:noWrap/>
            <w:vAlign w:val="center"/>
            <w:hideMark/>
          </w:tcPr>
          <w:p w14:paraId="3DC288D2" w14:textId="77777777" w:rsidR="00E14718" w:rsidRPr="003E1BF8" w:rsidRDefault="00E14718" w:rsidP="00E14718">
            <w:pPr>
              <w:spacing w:after="0" w:line="240" w:lineRule="auto"/>
              <w:rPr>
                <w:rFonts w:ascii="Times New Roman" w:eastAsia="Times New Roman" w:hAnsi="Times New Roman" w:cs="Times New Roman"/>
                <w:sz w:val="20"/>
                <w:szCs w:val="20"/>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6B07B315"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1,2</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216E21D2"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 xml:space="preserve">110 ≤ </w:t>
            </w: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bCs/>
                <w:color w:val="000000"/>
                <w:lang w:val="en-US" w:eastAsia="zh-CN"/>
              </w:rPr>
              <w:t xml:space="preserve"> ≤ 130</w:t>
            </w:r>
          </w:p>
        </w:tc>
      </w:tr>
      <w:tr w:rsidR="00E14718" w:rsidRPr="003E1BF8" w14:paraId="05522A0F" w14:textId="77777777" w:rsidTr="00E14718">
        <w:trPr>
          <w:trHeight w:val="290"/>
          <w:jc w:val="center"/>
        </w:trPr>
        <w:tc>
          <w:tcPr>
            <w:tcW w:w="2405" w:type="dxa"/>
            <w:tcBorders>
              <w:top w:val="nil"/>
              <w:left w:val="nil"/>
              <w:bottom w:val="nil"/>
              <w:right w:val="nil"/>
            </w:tcBorders>
            <w:noWrap/>
            <w:vAlign w:val="center"/>
          </w:tcPr>
          <w:p w14:paraId="35EB3330" w14:textId="77777777" w:rsidR="00E14718" w:rsidRPr="003E1BF8" w:rsidRDefault="00E14718" w:rsidP="00E14718">
            <w:pPr>
              <w:suppressAutoHyphens/>
              <w:spacing w:after="0" w:line="240" w:lineRule="auto"/>
              <w:rPr>
                <w:rFonts w:ascii="Times New Roman" w:eastAsia="Times New Roman" w:hAnsi="Times New Roman" w:cs="Times New Roman"/>
                <w:bCs/>
                <w:color w:val="000000"/>
                <w:lang w:val="en-US" w:eastAsia="zh-CN"/>
              </w:rPr>
            </w:pPr>
          </w:p>
        </w:tc>
        <w:tc>
          <w:tcPr>
            <w:tcW w:w="1276" w:type="dxa"/>
            <w:tcBorders>
              <w:top w:val="nil"/>
              <w:left w:val="nil"/>
              <w:bottom w:val="nil"/>
              <w:right w:val="nil"/>
            </w:tcBorders>
            <w:noWrap/>
            <w:vAlign w:val="center"/>
          </w:tcPr>
          <w:p w14:paraId="1B1775F5" w14:textId="77777777" w:rsidR="00E14718" w:rsidRPr="003E1BF8" w:rsidRDefault="00E14718" w:rsidP="00E14718">
            <w:pPr>
              <w:spacing w:after="0" w:line="240" w:lineRule="auto"/>
              <w:rPr>
                <w:rFonts w:ascii="Times New Roman" w:eastAsia="Times New Roman" w:hAnsi="Times New Roman" w:cs="Times New Roman"/>
                <w:sz w:val="20"/>
                <w:szCs w:val="20"/>
              </w:rPr>
            </w:pPr>
          </w:p>
        </w:tc>
        <w:tc>
          <w:tcPr>
            <w:tcW w:w="659" w:type="dxa"/>
            <w:tcBorders>
              <w:top w:val="nil"/>
              <w:left w:val="nil"/>
              <w:bottom w:val="nil"/>
              <w:right w:val="single" w:sz="4" w:space="0" w:color="auto"/>
            </w:tcBorders>
            <w:noWrap/>
            <w:vAlign w:val="center"/>
            <w:hideMark/>
          </w:tcPr>
          <w:p w14:paraId="6E14F059" w14:textId="77777777" w:rsidR="00E14718" w:rsidRPr="003E1BF8" w:rsidRDefault="00E14718" w:rsidP="00E14718">
            <w:pPr>
              <w:spacing w:after="0" w:line="240" w:lineRule="auto"/>
              <w:rPr>
                <w:rFonts w:ascii="Times New Roman" w:eastAsia="Times New Roman" w:hAnsi="Times New Roman" w:cs="Times New Roman"/>
                <w:sz w:val="20"/>
                <w:szCs w:val="20"/>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345576F3"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1,3</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4DC1226A"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lang w:eastAsia="zh-CN"/>
              </w:rPr>
              <w:t>130 &lt; S</w:t>
            </w:r>
            <w:r w:rsidRPr="003E1BF8">
              <w:rPr>
                <w:rFonts w:ascii="Times New Roman" w:eastAsia="Times New Roman" w:hAnsi="Times New Roman" w:cs="Times New Roman"/>
                <w:vertAlign w:val="subscript"/>
                <w:lang w:eastAsia="zh-CN"/>
              </w:rPr>
              <w:t>hab</w:t>
            </w:r>
          </w:p>
        </w:tc>
      </w:tr>
    </w:tbl>
    <w:p w14:paraId="3C2423FE"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518596FF"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Pour la première ou l’unique étape de travaux, le nombre de sauts de classe correspond au gain de classe de la maison individuelle entre la situation avant travaux et la situation après travaux.</w:t>
      </w:r>
    </w:p>
    <w:p w14:paraId="0CFE98AB"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1E339E68"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xml:space="preserve">Pour les travaux de la seconde étape, le montant de certificats d’économies d’énergie attribué lors de la seconde étape correspond au montant de certificats d’économies d’énergie correspondant à la somme des sauts de classes des première et seconde étapes auquel est soustrait le montant de certificats d’économies d’énergie correspondant au nombre de sauts de classes de la première étape. </w:t>
      </w:r>
    </w:p>
    <w:p w14:paraId="3D50BDCB"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5D8DEF8F"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lang w:eastAsia="zh-CN"/>
        </w:rPr>
        <w:t xml:space="preserve"> est la surface habitable (exprimée en m²) de la maison avant les travaux de la première ou l’unique étape de travaux.</w:t>
      </w:r>
    </w:p>
    <w:p w14:paraId="292C207C" w14:textId="77777777" w:rsidR="00E14718" w:rsidRPr="003E1BF8" w:rsidRDefault="00E14718" w:rsidP="00E14718">
      <w:pPr>
        <w:suppressAutoHyphens/>
        <w:spacing w:after="0" w:line="240" w:lineRule="auto"/>
        <w:jc w:val="center"/>
        <w:rPr>
          <w:rFonts w:ascii="Times New Roman" w:eastAsia="Times New Roman" w:hAnsi="Times New Roman" w:cs="Times New Roman"/>
          <w:b/>
          <w:bCs/>
          <w:sz w:val="24"/>
          <w:szCs w:val="24"/>
          <w:lang w:eastAsia="zh-CN"/>
        </w:rPr>
      </w:pPr>
      <w:r w:rsidRPr="003E1BF8">
        <w:rPr>
          <w:rFonts w:ascii="Times New Roman" w:eastAsia="Times New Roman" w:hAnsi="Times New Roman" w:cs="Times New Roman"/>
          <w:lang w:eastAsia="zh-CN"/>
        </w:rPr>
        <w:br w:type="page"/>
      </w:r>
      <w:r w:rsidRPr="003E1BF8">
        <w:rPr>
          <w:rFonts w:ascii="Times New Roman" w:eastAsia="Times New Roman" w:hAnsi="Times New Roman" w:cs="Times New Roman"/>
          <w:b/>
          <w:bCs/>
          <w:sz w:val="24"/>
          <w:szCs w:val="24"/>
          <w:lang w:eastAsia="zh-CN"/>
        </w:rPr>
        <w:t>Annexe 1 à la fiche d’opération standardisée BAR-TH-174,</w:t>
      </w:r>
    </w:p>
    <w:p w14:paraId="1CE6FF3A" w14:textId="77777777" w:rsidR="00E14718" w:rsidRPr="003E1BF8" w:rsidRDefault="00E14718" w:rsidP="00E14718">
      <w:pPr>
        <w:tabs>
          <w:tab w:val="center" w:pos="0"/>
          <w:tab w:val="left" w:pos="7725"/>
        </w:tabs>
        <w:suppressAutoHyphens/>
        <w:spacing w:after="0" w:line="276" w:lineRule="auto"/>
        <w:jc w:val="center"/>
        <w:rPr>
          <w:rFonts w:ascii="Times New Roman" w:eastAsia="Times New Roman" w:hAnsi="Times New Roman" w:cs="Times New Roman"/>
          <w:lang w:eastAsia="zh-CN"/>
        </w:rPr>
      </w:pPr>
      <w:r w:rsidRPr="003E1BF8">
        <w:rPr>
          <w:rFonts w:ascii="Times New Roman" w:eastAsia="Times New Roman" w:hAnsi="Times New Roman" w:cs="Times New Roman"/>
          <w:b/>
          <w:bCs/>
          <w:sz w:val="24"/>
          <w:szCs w:val="24"/>
          <w:lang w:eastAsia="zh-CN"/>
        </w:rPr>
        <w:t>définissant le contenu de la partie A de l’attestation sur l’honneur</w:t>
      </w:r>
    </w:p>
    <w:p w14:paraId="64DA272A" w14:textId="77777777" w:rsidR="00E14718" w:rsidRPr="003E1BF8" w:rsidRDefault="00E14718" w:rsidP="00E14718">
      <w:pPr>
        <w:tabs>
          <w:tab w:val="center" w:pos="0"/>
          <w:tab w:val="left" w:pos="7725"/>
        </w:tabs>
        <w:suppressAutoHyphens/>
        <w:spacing w:after="0" w:line="276" w:lineRule="auto"/>
        <w:jc w:val="center"/>
        <w:rPr>
          <w:rFonts w:ascii="Times New Roman" w:eastAsia="Times New Roman" w:hAnsi="Times New Roman" w:cs="Times New Roman"/>
          <w:sz w:val="20"/>
          <w:szCs w:val="20"/>
          <w:lang w:eastAsia="zh-CN"/>
        </w:rPr>
      </w:pPr>
    </w:p>
    <w:p w14:paraId="201D60F5" w14:textId="0EC38927" w:rsidR="00E14718" w:rsidRPr="003E1BF8" w:rsidRDefault="00E14718" w:rsidP="00E14718">
      <w:pPr>
        <w:suppressAutoHyphens/>
        <w:spacing w:after="0" w:line="240" w:lineRule="auto"/>
        <w:jc w:val="both"/>
        <w:rPr>
          <w:rFonts w:ascii="Times New Roman" w:eastAsia="Arial" w:hAnsi="Times New Roman" w:cs="Times New Roman"/>
          <w:b/>
          <w:lang w:eastAsia="zh-CN"/>
        </w:rPr>
      </w:pPr>
      <w:r w:rsidRPr="003E1BF8">
        <w:rPr>
          <w:rFonts w:ascii="Times New Roman" w:eastAsia="Arial" w:hAnsi="Times New Roman" w:cs="Times New Roman"/>
          <w:b/>
          <w:lang w:eastAsia="zh-CN"/>
        </w:rPr>
        <w:t xml:space="preserve">A/ BAR-TH-174 (v. </w:t>
      </w:r>
      <w:ins w:id="52" w:author="DIETRICH Marie" w:date="2025-12-11T12:12:00Z">
        <w:r w:rsidR="0040065C" w:rsidRPr="003E1BF8">
          <w:rPr>
            <w:rFonts w:ascii="Times New Roman" w:eastAsia="Arial" w:hAnsi="Times New Roman" w:cs="Times New Roman"/>
            <w:b/>
            <w:lang w:eastAsia="zh-CN"/>
          </w:rPr>
          <w:t>A</w:t>
        </w:r>
        <w:r w:rsidR="0040065C">
          <w:rPr>
            <w:rFonts w:ascii="Times New Roman" w:eastAsia="Arial" w:hAnsi="Times New Roman" w:cs="Times New Roman"/>
            <w:b/>
            <w:lang w:eastAsia="zh-CN"/>
          </w:rPr>
          <w:t>81.3</w:t>
        </w:r>
        <w:r w:rsidR="0040065C" w:rsidRPr="003E1BF8">
          <w:rPr>
            <w:rFonts w:ascii="Times New Roman" w:eastAsia="Arial" w:hAnsi="Times New Roman" w:cs="Times New Roman"/>
            <w:b/>
            <w:lang w:eastAsia="zh-CN"/>
          </w:rPr>
          <w:t>) </w:t>
        </w:r>
      </w:ins>
      <w:r w:rsidRPr="003E1BF8">
        <w:rPr>
          <w:rFonts w:ascii="Times New Roman" w:eastAsia="Arial" w:hAnsi="Times New Roman" w:cs="Times New Roman"/>
          <w:b/>
          <w:lang w:eastAsia="zh-CN"/>
        </w:rPr>
        <w:t xml:space="preserve">: </w:t>
      </w:r>
      <w:r w:rsidRPr="003E1BF8">
        <w:rPr>
          <w:rFonts w:ascii="Times New Roman" w:eastAsia="Arial" w:hAnsi="Times New Roman" w:cs="Times New Roman"/>
          <w:b/>
          <w:bCs/>
          <w:lang w:eastAsia="zh-CN"/>
        </w:rPr>
        <w:t>Rénovation thermique d’ampleur d’une maison individuelle existante</w:t>
      </w:r>
    </w:p>
    <w:p w14:paraId="221D63A8" w14:textId="77777777" w:rsidR="00E14718" w:rsidRPr="003E1BF8" w:rsidRDefault="00E14718" w:rsidP="00E14718">
      <w:pPr>
        <w:suppressAutoHyphens/>
        <w:spacing w:after="0" w:line="240" w:lineRule="auto"/>
        <w:jc w:val="both"/>
        <w:rPr>
          <w:rFonts w:ascii="Times New Roman" w:eastAsia="Arial" w:hAnsi="Times New Roman" w:cs="Times New Roman"/>
          <w:lang w:eastAsia="zh-CN"/>
        </w:rPr>
      </w:pPr>
    </w:p>
    <w:p w14:paraId="5C84F6E7"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*Date d’engagement de l'opération (ex : acceptation du devis) : ……/........./............</w:t>
      </w:r>
    </w:p>
    <w:p w14:paraId="7400D1B5"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Date de preuve de réalisation de l’opération (ex : date de la facture) : ……/........./............</w:t>
      </w:r>
    </w:p>
    <w:p w14:paraId="5E7A0C21"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Référence de la facture : ….........................</w:t>
      </w:r>
    </w:p>
    <w:p w14:paraId="0B30461A"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*Pour les personnes morales : nom du site des travaux ou nom de la copropriété : ….........................</w:t>
      </w:r>
    </w:p>
    <w:p w14:paraId="55FE0D70"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*Adresse des travaux : ….........................</w:t>
      </w:r>
    </w:p>
    <w:p w14:paraId="0E567229"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Complément d’adresse : ….........................</w:t>
      </w:r>
    </w:p>
    <w:p w14:paraId="256634A9"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*Code postal : ….........................</w:t>
      </w:r>
    </w:p>
    <w:p w14:paraId="5CFEFFD9"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*Ville : ….........................</w:t>
      </w:r>
    </w:p>
    <w:p w14:paraId="3DAA1A79"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p>
    <w:p w14:paraId="41C66A59" w14:textId="77777777" w:rsidR="00E1471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*Maison individuelle existant depuis plus de 2 ans à la date d'engagement de l'opération : □ OUI         □ NON</w:t>
      </w:r>
    </w:p>
    <w:p w14:paraId="73EAC2BA"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*Maison individuelle existante depuis moins de 15 ans à la date d'engagement de l'opération : □ OUI       □ NON</w:t>
      </w:r>
    </w:p>
    <w:p w14:paraId="103D5714"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1C425756" w14:textId="77777777" w:rsidR="00E1471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w:t>
      </w:r>
      <w:r w:rsidRPr="00DB6CCD">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 xml:space="preserve">Le bénéficiaire et le logement vérifient les conditions d’éligibilité à la prime au titre de la dépense éligible mentionnée au 15 de l'annexe 1 du décret n° 2020-26 du 14 janvier 2020 relatif à la prime de transition énergétique </w:t>
      </w:r>
      <w:r w:rsidRPr="003E1BF8">
        <w:rPr>
          <w:rFonts w:ascii="Times New Roman" w:eastAsia="Times New Roman" w:hAnsi="Times New Roman" w:cs="Times New Roman"/>
          <w:sz w:val="20"/>
          <w:szCs w:val="20"/>
          <w:lang w:eastAsia="zh-CN"/>
        </w:rPr>
        <w:t>: □ OUI         □ NON</w:t>
      </w:r>
    </w:p>
    <w:p w14:paraId="381D3324" w14:textId="77777777" w:rsidR="00E14718"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533FCF0F" w14:textId="77777777" w:rsidR="00E14718" w:rsidRPr="00246501" w:rsidRDefault="00E14718" w:rsidP="00E14718">
      <w:pPr>
        <w:jc w:val="both"/>
        <w:rPr>
          <w:ins w:id="53" w:author="DIETRICH Marie" w:date="2025-08-21T15:10:00Z"/>
          <w:rFonts w:ascii="Times New Roman" w:eastAsia="Times New Roman" w:hAnsi="Times New Roman" w:cs="Times New Roman"/>
          <w:sz w:val="20"/>
          <w:szCs w:val="20"/>
          <w:lang w:eastAsia="zh-CN"/>
        </w:rPr>
      </w:pPr>
      <w:ins w:id="54" w:author="DIETRICH Marie" w:date="2025-08-21T15:10:00Z">
        <w:r w:rsidRPr="00246501">
          <w:rPr>
            <w:rFonts w:ascii="Times New Roman" w:eastAsia="Times New Roman" w:hAnsi="Times New Roman" w:cs="Times New Roman"/>
            <w:sz w:val="20"/>
            <w:szCs w:val="20"/>
            <w:lang w:eastAsia="zh-CN"/>
          </w:rPr>
          <w:t>*Le logement est occupé à titre de résidence principale : □ OUI         □ NON</w:t>
        </w:r>
      </w:ins>
    </w:p>
    <w:p w14:paraId="51F74A44" w14:textId="20ABD77C" w:rsidR="00E14718" w:rsidDel="00E17D06" w:rsidRDefault="00E14718" w:rsidP="00E14718">
      <w:pPr>
        <w:suppressAutoHyphens/>
        <w:spacing w:after="0" w:line="240" w:lineRule="auto"/>
        <w:rPr>
          <w:del w:id="55" w:author="DIETRICH Marie" w:date="2025-07-31T10:46:00Z"/>
          <w:rFonts w:ascii="Times New Roman" w:eastAsia="Times New Roman" w:hAnsi="Times New Roman" w:cs="Times New Roman"/>
          <w:sz w:val="20"/>
          <w:szCs w:val="20"/>
          <w:lang w:eastAsia="zh-CN"/>
        </w:rPr>
      </w:pPr>
      <w:ins w:id="56" w:author="DIETRICH Marie" w:date="2025-07-29T14:43:00Z">
        <w:r w:rsidRPr="00246501">
          <w:rPr>
            <w:rFonts w:ascii="Times New Roman" w:eastAsia="Times New Roman" w:hAnsi="Times New Roman" w:cs="Times New Roman"/>
            <w:sz w:val="20"/>
            <w:szCs w:val="20"/>
            <w:lang w:eastAsia="zh-CN"/>
          </w:rPr>
          <w:t xml:space="preserve">*Le bénéficiaire de l’opération est </w:t>
        </w:r>
      </w:ins>
      <w:ins w:id="57" w:author="DIETRICH Marie" w:date="2025-12-03T14:05:00Z">
        <w:r w:rsidR="0055665F" w:rsidRPr="00246501">
          <w:rPr>
            <w:rFonts w:ascii="Times New Roman" w:eastAsia="Times New Roman" w:hAnsi="Times New Roman" w:cs="Times New Roman"/>
            <w:sz w:val="20"/>
            <w:szCs w:val="20"/>
            <w:lang w:eastAsia="zh-CN"/>
          </w:rPr>
          <w:t>le locataire ou l’occupant à titre gratuit du logement</w:t>
        </w:r>
      </w:ins>
      <w:ins w:id="58" w:author="DIETRICH Marie" w:date="2025-07-29T14:43:00Z">
        <w:r w:rsidRPr="00246501">
          <w:rPr>
            <w:rFonts w:ascii="Times New Roman" w:eastAsia="Times New Roman" w:hAnsi="Times New Roman" w:cs="Times New Roman"/>
            <w:sz w:val="20"/>
            <w:szCs w:val="20"/>
            <w:lang w:eastAsia="zh-CN"/>
          </w:rPr>
          <w:t>: □ OUI         □ NON</w:t>
        </w:r>
      </w:ins>
    </w:p>
    <w:p w14:paraId="16E8E80D" w14:textId="77777777" w:rsidR="00E14718" w:rsidRPr="003E1BF8" w:rsidRDefault="00E14718" w:rsidP="00E14718">
      <w:pPr>
        <w:rPr>
          <w:rFonts w:ascii="Times New Roman" w:eastAsia="Times New Roman" w:hAnsi="Times New Roman" w:cs="Times New Roman"/>
          <w:sz w:val="20"/>
          <w:szCs w:val="20"/>
          <w:lang w:eastAsia="zh-CN"/>
        </w:rPr>
      </w:pPr>
    </w:p>
    <w:p w14:paraId="001AE9EF"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Les travaux correspondent à la seconde étape de travaux : □ OUI         □ NON</w:t>
      </w:r>
    </w:p>
    <w:p w14:paraId="238D1393"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p>
    <w:p w14:paraId="7634A626"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*Surface habitable de la maison avant travaux S</w:t>
      </w:r>
      <w:r w:rsidRPr="003E1BF8">
        <w:rPr>
          <w:rFonts w:ascii="Times New Roman" w:eastAsia="Times New Roman" w:hAnsi="Times New Roman" w:cs="Times New Roman"/>
          <w:sz w:val="20"/>
          <w:szCs w:val="20"/>
          <w:vertAlign w:val="subscript"/>
          <w:lang w:eastAsia="zh-CN"/>
        </w:rPr>
        <w:t>hab</w:t>
      </w:r>
      <w:r w:rsidRPr="003E1BF8">
        <w:rPr>
          <w:rFonts w:ascii="Times New Roman" w:eastAsia="Times New Roman" w:hAnsi="Times New Roman" w:cs="Times New Roman"/>
          <w:sz w:val="20"/>
          <w:szCs w:val="20"/>
          <w:lang w:eastAsia="zh-CN"/>
        </w:rPr>
        <w:t xml:space="preserve"> (m²) : ….........................</w:t>
      </w:r>
    </w:p>
    <w:p w14:paraId="5CD6ED6C"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p>
    <w:p w14:paraId="3C5F3E8C" w14:textId="77777777" w:rsidR="00E14718" w:rsidRPr="0055665F"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Caractéristiques du bâtiment données par l’audi</w:t>
      </w:r>
      <w:r w:rsidRPr="0055665F">
        <w:rPr>
          <w:rFonts w:ascii="Times New Roman" w:eastAsia="Times New Roman" w:hAnsi="Times New Roman" w:cs="Times New Roman"/>
          <w:sz w:val="20"/>
          <w:szCs w:val="20"/>
          <w:lang w:eastAsia="zh-CN"/>
        </w:rPr>
        <w:t>t énergétique</w:t>
      </w:r>
      <w:ins w:id="59" w:author="DIETRICH Marie" w:date="2025-09-10T09:28:00Z">
        <w:r w:rsidRPr="0055665F">
          <w:rPr>
            <w:rFonts w:ascii="Times New Roman" w:eastAsia="Times New Roman" w:hAnsi="Times New Roman" w:cs="Times New Roman"/>
            <w:sz w:val="20"/>
            <w:szCs w:val="20"/>
            <w:lang w:eastAsia="zh-CN"/>
          </w:rPr>
          <w:t xml:space="preserve">, ou le cas échéant, par l’attestation définie à l'article 4 de l'arrêté du 13 août 2025 modifiant le facteur de conversion de l'énergie finale en énergie primaire de l'électricité relatif au diagnostic de performance énergétique </w:t>
        </w:r>
      </w:ins>
      <w:del w:id="60" w:author="DIETRICH Marie" w:date="2025-09-10T09:28:00Z">
        <w:r w:rsidRPr="0055665F" w:rsidDel="00C925F1">
          <w:rPr>
            <w:rFonts w:ascii="Times New Roman" w:eastAsia="Times New Roman" w:hAnsi="Times New Roman" w:cs="Times New Roman"/>
            <w:sz w:val="20"/>
            <w:szCs w:val="20"/>
            <w:lang w:eastAsia="zh-CN"/>
          </w:rPr>
          <w:delText xml:space="preserve"> </w:delText>
        </w:r>
      </w:del>
      <w:r w:rsidRPr="0055665F">
        <w:rPr>
          <w:rFonts w:ascii="Times New Roman" w:eastAsia="Times New Roman" w:hAnsi="Times New Roman" w:cs="Times New Roman"/>
          <w:sz w:val="20"/>
          <w:szCs w:val="20"/>
          <w:lang w:eastAsia="zh-CN"/>
        </w:rPr>
        <w:t>:</w:t>
      </w:r>
    </w:p>
    <w:p w14:paraId="2CEF536F" w14:textId="77777777" w:rsidR="00E14718" w:rsidRPr="0055665F" w:rsidRDefault="00E14718" w:rsidP="00E14718">
      <w:pPr>
        <w:suppressAutoHyphens/>
        <w:spacing w:after="0" w:line="240" w:lineRule="auto"/>
        <w:rPr>
          <w:rFonts w:ascii="Times New Roman" w:eastAsia="Times New Roman" w:hAnsi="Times New Roman" w:cs="Times New Roman"/>
          <w:sz w:val="20"/>
          <w:szCs w:val="20"/>
          <w:lang w:eastAsia="zh-CN"/>
        </w:rPr>
      </w:pPr>
      <w:r w:rsidRPr="0055665F">
        <w:rPr>
          <w:rFonts w:ascii="Times New Roman" w:eastAsia="Times New Roman" w:hAnsi="Times New Roman" w:cs="Times New Roman"/>
          <w:sz w:val="20"/>
          <w:szCs w:val="20"/>
          <w:lang w:eastAsia="zh-CN"/>
        </w:rPr>
        <w:t>*Consommation conventionnelle en énergie primaire avant les travaux de rénovation : Cep initial (kWh/m².an) : .........</w:t>
      </w:r>
    </w:p>
    <w:p w14:paraId="7460833E" w14:textId="77777777" w:rsidR="00E14718" w:rsidRPr="0055665F" w:rsidRDefault="00E14718" w:rsidP="00E14718">
      <w:pPr>
        <w:suppressAutoHyphens/>
        <w:spacing w:after="0" w:line="240" w:lineRule="auto"/>
        <w:rPr>
          <w:rFonts w:ascii="Times New Roman" w:eastAsia="Times New Roman" w:hAnsi="Times New Roman" w:cs="Times New Roman"/>
          <w:sz w:val="20"/>
          <w:szCs w:val="20"/>
          <w:lang w:eastAsia="zh-CN"/>
        </w:rPr>
      </w:pPr>
      <w:r w:rsidRPr="0055665F">
        <w:rPr>
          <w:rFonts w:ascii="Times New Roman" w:eastAsia="Times New Roman" w:hAnsi="Times New Roman" w:cs="Times New Roman"/>
          <w:sz w:val="20"/>
          <w:szCs w:val="20"/>
          <w:lang w:eastAsia="zh-CN"/>
        </w:rPr>
        <w:t>*Consommation conventionnelle en énergie primaire après les travaux de rénovation : Cep projet (kWh/m².an) : .........</w:t>
      </w:r>
    </w:p>
    <w:p w14:paraId="3597CB06"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55665F">
        <w:rPr>
          <w:rFonts w:ascii="Times New Roman" w:eastAsia="Times New Roman" w:hAnsi="Times New Roman" w:cs="Times New Roman"/>
          <w:sz w:val="20"/>
          <w:szCs w:val="20"/>
          <w:lang w:eastAsia="zh-CN"/>
        </w:rPr>
        <w:t xml:space="preserve">*Consommation conventionnelle en </w:t>
      </w:r>
      <w:r w:rsidRPr="003E1BF8">
        <w:rPr>
          <w:rFonts w:ascii="Times New Roman" w:eastAsia="Times New Roman" w:hAnsi="Times New Roman" w:cs="Times New Roman"/>
          <w:sz w:val="20"/>
          <w:szCs w:val="20"/>
          <w:lang w:eastAsia="zh-CN"/>
        </w:rPr>
        <w:t>énergie finale avant les travaux de rénovation : Cef initial (kWh/m².an) : ..............</w:t>
      </w:r>
    </w:p>
    <w:p w14:paraId="1B54756E"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*Consommation conventionnelle en énergie finale après les travaux de rénovation : Cef projet (kWh/m².an) : ..............</w:t>
      </w:r>
    </w:p>
    <w:p w14:paraId="1229C50C"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*Classe avant les travaux de rénovation : ..............</w:t>
      </w:r>
    </w:p>
    <w:p w14:paraId="677906CB"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*Classe après les travaux de rénovation : ..............</w:t>
      </w:r>
    </w:p>
    <w:p w14:paraId="290684BF"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7A1F558C"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Les travaux mis en œuvre correspondent à l'un des scénarios proposés par l'audit énergétique, qui doit notamment prévoir les travaux complémentaires permettant de garantir un renouvellement suffisant de l'air, en application du 1° du IV de l'article 2 de l'arrêté du 4 mai 2022 : □ OUI         □ NON</w:t>
      </w:r>
    </w:p>
    <w:p w14:paraId="1F21C49D"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6D806C1C"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*Le bâtiment présente une contrainte technique, architecturale ou patrimoniale justifiée : □ OUI         □ NON</w:t>
      </w:r>
    </w:p>
    <w:p w14:paraId="72C06D66"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5B31CC60"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*Les travaux de rénovation comprennent au moins deux postes de travaux traitant l’enveloppe du bâtiment sont mis en œuvre parmi les quatre suivants : isolation des murs par l’intérieur ou par l’extérieur, isolation des planchers bas, isolation de la toiture, des planchers de combles perdus ou de la toiture terrasse, remplacement des fenêtres et portes-fenêtres ou pose de doubles fenêtres (au moins 25 % des surfaces du bâtiment concernées par chaque poste de travaux choisis font l’objet de travaux) : □ OUI      □ NON</w:t>
      </w:r>
    </w:p>
    <w:p w14:paraId="207A757D"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14FA047E"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*Dans le cas d’isolants bio-sourcés la résistance thermique est calculée conformément aux dispositions prévues dans l’annexe IX de l’arrêté du 26 octobre 2010 relatif aux caractéristiques thermiques et aux exigences de performance énergétique des bâtiments nouveaux et des parties nouvelles de bâtiments : □ OUI         □ NON</w:t>
      </w:r>
    </w:p>
    <w:p w14:paraId="568B2592"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p>
    <w:p w14:paraId="332D3D0A"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Résistance thermique (m².K/W) des isolants posés : </w:t>
      </w:r>
    </w:p>
    <w:p w14:paraId="698B6ACB"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des planchers de combles perdus : ............................ </w:t>
      </w:r>
    </w:p>
    <w:p w14:paraId="248CD67F"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des rampants de toiture : ............................ </w:t>
      </w:r>
    </w:p>
    <w:p w14:paraId="4A0D9D6E"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*Isolation de la toiture terrasse : ............................</w:t>
      </w:r>
    </w:p>
    <w:p w14:paraId="075D4FE5"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color w:val="000000"/>
          <w:sz w:val="20"/>
          <w:szCs w:val="20"/>
          <w:lang w:eastAsia="zh-CN"/>
        </w:rPr>
        <w:t xml:space="preserve">*Isolation par l’intérieur des murs en façade ou en pignon </w:t>
      </w:r>
      <w:r w:rsidRPr="003E1BF8">
        <w:rPr>
          <w:rFonts w:ascii="Times New Roman" w:eastAsia="Times New Roman" w:hAnsi="Times New Roman" w:cs="Times New Roman"/>
          <w:lang w:eastAsia="zh-CN"/>
        </w:rPr>
        <w:t>:</w:t>
      </w:r>
      <w:r w:rsidRPr="003E1BF8">
        <w:rPr>
          <w:rFonts w:ascii="Times New Roman" w:eastAsia="Times New Roman" w:hAnsi="Times New Roman" w:cs="Times New Roman"/>
          <w:color w:val="000000"/>
          <w:sz w:val="20"/>
          <w:szCs w:val="20"/>
          <w:lang w:eastAsia="zh-CN"/>
        </w:rPr>
        <w:t xml:space="preserve"> ............................</w:t>
      </w:r>
    </w:p>
    <w:p w14:paraId="21CEA9E2" w14:textId="77777777" w:rsidR="00E14718" w:rsidRPr="003E1BF8" w:rsidRDefault="00E14718" w:rsidP="00E14718">
      <w:pPr>
        <w:autoSpaceDE w:val="0"/>
        <w:spacing w:after="0" w:line="240" w:lineRule="auto"/>
        <w:jc w:val="both"/>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par l’extérieur des murs en façade ou en pignon </w:t>
      </w:r>
      <w:r w:rsidRPr="003E1BF8">
        <w:rPr>
          <w:rFonts w:ascii="Times New Roman" w:eastAsia="Times New Roman" w:hAnsi="Times New Roman" w:cs="Times New Roman"/>
          <w:lang w:eastAsia="zh-CN"/>
        </w:rPr>
        <w:t>:</w:t>
      </w:r>
      <w:r w:rsidRPr="003E1BF8">
        <w:rPr>
          <w:rFonts w:ascii="Times New Roman" w:eastAsia="Times New Roman" w:hAnsi="Times New Roman" w:cs="Times New Roman"/>
          <w:color w:val="000000"/>
          <w:sz w:val="20"/>
          <w:szCs w:val="20"/>
          <w:lang w:eastAsia="zh-CN"/>
        </w:rPr>
        <w:t xml:space="preserve"> ............................ </w:t>
      </w:r>
    </w:p>
    <w:p w14:paraId="10580498"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des en plancher bas : ............................ </w:t>
      </w:r>
    </w:p>
    <w:p w14:paraId="1BB4E542"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p>
    <w:p w14:paraId="05CBC4A3"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Surface (m²) des isolants posés : </w:t>
      </w:r>
    </w:p>
    <w:p w14:paraId="75434268"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des planchers de combles perdus : ............................ </w:t>
      </w:r>
    </w:p>
    <w:p w14:paraId="30577B88"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des rampants de toiture : ............................ </w:t>
      </w:r>
    </w:p>
    <w:p w14:paraId="272ACBAD"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*Isolation de la toiture terrasse : ............................</w:t>
      </w:r>
    </w:p>
    <w:p w14:paraId="2FD47953"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color w:val="000000"/>
          <w:sz w:val="20"/>
          <w:szCs w:val="20"/>
          <w:lang w:eastAsia="zh-CN"/>
        </w:rPr>
        <w:t xml:space="preserve">*Isolation par l’intérieur des murs en façade ou en pignon </w:t>
      </w:r>
      <w:r w:rsidRPr="003E1BF8">
        <w:rPr>
          <w:rFonts w:ascii="Times New Roman" w:eastAsia="Times New Roman" w:hAnsi="Times New Roman" w:cs="Times New Roman"/>
          <w:lang w:eastAsia="zh-CN"/>
        </w:rPr>
        <w:t>:</w:t>
      </w:r>
      <w:r w:rsidRPr="003E1BF8">
        <w:rPr>
          <w:rFonts w:ascii="Times New Roman" w:eastAsia="Times New Roman" w:hAnsi="Times New Roman" w:cs="Times New Roman"/>
          <w:color w:val="000000"/>
          <w:sz w:val="20"/>
          <w:szCs w:val="20"/>
          <w:lang w:eastAsia="zh-CN"/>
        </w:rPr>
        <w:t xml:space="preserve"> ............................</w:t>
      </w:r>
    </w:p>
    <w:p w14:paraId="053F37F4" w14:textId="77777777" w:rsidR="00E14718" w:rsidRPr="003E1BF8" w:rsidRDefault="00E14718" w:rsidP="00E14718">
      <w:pPr>
        <w:autoSpaceDE w:val="0"/>
        <w:spacing w:after="0" w:line="240" w:lineRule="auto"/>
        <w:jc w:val="both"/>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par l’extérieur des murs en façade ou en pignon </w:t>
      </w:r>
      <w:r w:rsidRPr="003E1BF8">
        <w:rPr>
          <w:rFonts w:ascii="Times New Roman" w:eastAsia="Times New Roman" w:hAnsi="Times New Roman" w:cs="Times New Roman"/>
          <w:lang w:eastAsia="zh-CN"/>
        </w:rPr>
        <w:t>:</w:t>
      </w:r>
      <w:r w:rsidRPr="003E1BF8">
        <w:rPr>
          <w:rFonts w:ascii="Times New Roman" w:eastAsia="Times New Roman" w:hAnsi="Times New Roman" w:cs="Times New Roman"/>
          <w:color w:val="000000"/>
          <w:sz w:val="20"/>
          <w:szCs w:val="20"/>
          <w:lang w:eastAsia="zh-CN"/>
        </w:rPr>
        <w:t xml:space="preserve"> ............................ </w:t>
      </w:r>
    </w:p>
    <w:p w14:paraId="6552341A"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des en plancher bas : ............................ </w:t>
      </w:r>
    </w:p>
    <w:p w14:paraId="1DA5A695"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p>
    <w:p w14:paraId="76F4737F"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Caractéristiques des fenêtres, fenêtres de toiture ou portes-fenêtres complètes identiques :</w:t>
      </w:r>
    </w:p>
    <w:p w14:paraId="1AFFD962"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xml:space="preserve">*Type de fenêtre (ne cocher qu’une case) : □ fenêtre(s) de toiture ou □ autre(s) fenêtre(s) ou porte(s)-fenêtre(s) </w:t>
      </w:r>
    </w:p>
    <w:p w14:paraId="64433D05"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xml:space="preserve">*Nombre de fenêtres, fenêtres de toiture ou portes-fenêtres posées : ………………… </w:t>
      </w:r>
    </w:p>
    <w:p w14:paraId="0288E068"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xml:space="preserve">*Surface totale de fenêtres, fenêtres de toiture ou portes-fenêtres posées : ………………… </w:t>
      </w:r>
    </w:p>
    <w:p w14:paraId="5815A55C"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xml:space="preserve">*Coefficient de transmission surfacique Uw (W/m².K) : ………………………. </w:t>
      </w:r>
    </w:p>
    <w:p w14:paraId="5175A160"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*Facteur solaire Sw : ……………………….</w:t>
      </w:r>
    </w:p>
    <w:p w14:paraId="28BCC062" w14:textId="77777777" w:rsidR="00E14718" w:rsidRPr="003E1BF8" w:rsidRDefault="00E14718" w:rsidP="00E14718">
      <w:pPr>
        <w:autoSpaceDE w:val="0"/>
        <w:spacing w:after="0" w:line="240" w:lineRule="auto"/>
        <w:jc w:val="both"/>
        <w:rPr>
          <w:rFonts w:ascii="Times New Roman" w:eastAsia="Times New Roman" w:hAnsi="Times New Roman" w:cs="Times New Roman"/>
          <w:sz w:val="16"/>
          <w:szCs w:val="16"/>
          <w:lang w:eastAsia="ar-SA"/>
        </w:rPr>
      </w:pPr>
    </w:p>
    <w:p w14:paraId="6C2D47A4"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*Il est installé un système de chauffage ou de production d'eau chaude sanitaire qui inclut au moins un équipement pour lequel le niveau d'émissions de gaz à effet de serre est supérieur à 150 gCO2eq/kWh PCI, et dont le taux de couverture pour le chauffage, défini comme le rapport entre la quantité de chaleur fournie, pour le chauffage du logement, par l’ensemble des équipements dont les émissions sont supérieures à 150 gCO2eq/kWh PCI et les besoins annuels de chaleur, pour le chauffage du logement, couverts par le système est supérieur à 30% : □ OUI      □ NON</w:t>
      </w:r>
    </w:p>
    <w:p w14:paraId="202248D4"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p>
    <w:p w14:paraId="5E50B65E"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*Il est conservé un système de chauffage ou de production d'eau chaude sanitaire qui inclut au moins un équipement pour lequel le niveau d'émissions de gaz à effet de serre est supérieur à 300 gCO2eq/kWh PCI, et dont le taux de couverture, défini comme le rapport entre la quantité d’énergie fournie par l’ensemble des équipements dont les émissions sont supérieures à 300 gCO2eq/kWh PCI et les besoins annuels de chaleur couverts par le système est supérieur à 30 % : □ OUI      □ NON</w:t>
      </w:r>
    </w:p>
    <w:p w14:paraId="59712DAE"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p>
    <w:p w14:paraId="65F25DE0" w14:textId="77777777" w:rsidR="00E14718" w:rsidRPr="00A81C45"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xml:space="preserve">*Les </w:t>
      </w:r>
      <w:r w:rsidRPr="00A81C45">
        <w:rPr>
          <w:rFonts w:ascii="Times New Roman" w:eastAsia="Times New Roman" w:hAnsi="Times New Roman" w:cs="Times New Roman"/>
          <w:sz w:val="20"/>
          <w:szCs w:val="20"/>
          <w:lang w:eastAsia="zh-CN"/>
        </w:rPr>
        <w:t>émissions de gaz à effet de serre après rénovation, exprimées en kgeqCO</w:t>
      </w:r>
      <w:r w:rsidRPr="00A81C45">
        <w:rPr>
          <w:rFonts w:ascii="Times New Roman" w:eastAsia="Times New Roman" w:hAnsi="Times New Roman" w:cs="Times New Roman"/>
          <w:sz w:val="20"/>
          <w:szCs w:val="20"/>
          <w:vertAlign w:val="subscript"/>
          <w:lang w:eastAsia="zh-CN"/>
        </w:rPr>
        <w:t>2</w:t>
      </w:r>
      <w:r w:rsidRPr="00A81C45">
        <w:rPr>
          <w:rFonts w:ascii="Times New Roman" w:eastAsia="Times New Roman" w:hAnsi="Times New Roman" w:cs="Times New Roman"/>
          <w:sz w:val="20"/>
          <w:szCs w:val="20"/>
          <w:lang w:eastAsia="zh-CN"/>
        </w:rPr>
        <w:t>/m².an, sont inférieures ou égales à la valeur initiale de ces émissions avant travaux : □ OUI      □ NON</w:t>
      </w:r>
    </w:p>
    <w:p w14:paraId="1E084945" w14:textId="77777777" w:rsidR="00E14718" w:rsidRPr="00A81C45"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3EEFAF50" w14:textId="77777777" w:rsidR="00E14718" w:rsidRPr="00A81C45" w:rsidDel="00C76604" w:rsidRDefault="00E14718" w:rsidP="00E14718">
      <w:pPr>
        <w:suppressAutoHyphens/>
        <w:spacing w:after="0" w:line="240" w:lineRule="auto"/>
        <w:jc w:val="both"/>
        <w:rPr>
          <w:del w:id="61" w:author="DIETRICH Marie" w:date="2025-08-25T17:25:00Z"/>
          <w:rFonts w:ascii="Times New Roman" w:eastAsia="Times New Roman" w:hAnsi="Times New Roman" w:cs="Times New Roman"/>
          <w:sz w:val="20"/>
          <w:szCs w:val="20"/>
          <w:lang w:eastAsia="zh-CN"/>
        </w:rPr>
      </w:pPr>
      <w:del w:id="62" w:author="DIETRICH Marie" w:date="2025-08-25T17:25:00Z">
        <w:r w:rsidRPr="00A81C45" w:rsidDel="00C76604">
          <w:rPr>
            <w:rFonts w:ascii="Times New Roman" w:eastAsia="Times New Roman" w:hAnsi="Times New Roman" w:cs="Times New Roman"/>
            <w:sz w:val="20"/>
            <w:szCs w:val="20"/>
            <w:lang w:eastAsia="zh-CN"/>
          </w:rPr>
          <w:delText>*</w:delText>
        </w:r>
        <w:r w:rsidRPr="00A81C45" w:rsidDel="00C76604">
          <w:rPr>
            <w:rFonts w:ascii="Times New Roman" w:eastAsia="Times New Roman" w:hAnsi="Times New Roman" w:cs="Times New Roman"/>
            <w:sz w:val="24"/>
            <w:szCs w:val="24"/>
            <w:lang w:eastAsia="zh-CN"/>
          </w:rPr>
          <w:delText xml:space="preserve"> </w:delText>
        </w:r>
        <w:r w:rsidRPr="00A81C45" w:rsidDel="00C76604">
          <w:rPr>
            <w:rFonts w:ascii="Times New Roman" w:eastAsia="Times New Roman" w:hAnsi="Times New Roman" w:cs="Times New Roman"/>
            <w:sz w:val="20"/>
            <w:szCs w:val="20"/>
            <w:lang w:eastAsia="zh-CN"/>
          </w:rPr>
          <w:delText xml:space="preserve">Pour les opérations </w:delText>
        </w:r>
        <w:bookmarkStart w:id="63" w:name="_Hlk150971665"/>
        <w:r w:rsidRPr="00A81C45" w:rsidDel="00C76604">
          <w:rPr>
            <w:rFonts w:ascii="Times New Roman" w:eastAsia="Times New Roman" w:hAnsi="Times New Roman" w:cs="Times New Roman"/>
            <w:sz w:val="20"/>
            <w:szCs w:val="20"/>
            <w:lang w:eastAsia="zh-CN"/>
          </w:rPr>
          <w:delText>basées sur un audit réalisé à compter du 1</w:delText>
        </w:r>
        <w:r w:rsidRPr="00A81C45" w:rsidDel="00C76604">
          <w:rPr>
            <w:rFonts w:ascii="Times New Roman" w:eastAsia="Times New Roman" w:hAnsi="Times New Roman" w:cs="Times New Roman"/>
            <w:sz w:val="20"/>
            <w:szCs w:val="20"/>
            <w:vertAlign w:val="superscript"/>
            <w:lang w:eastAsia="zh-CN"/>
          </w:rPr>
          <w:delText>er</w:delText>
        </w:r>
        <w:r w:rsidRPr="00A81C45" w:rsidDel="00C76604">
          <w:rPr>
            <w:rFonts w:ascii="Times New Roman" w:eastAsia="Times New Roman" w:hAnsi="Times New Roman" w:cs="Times New Roman"/>
            <w:sz w:val="20"/>
            <w:szCs w:val="20"/>
            <w:lang w:eastAsia="zh-CN"/>
          </w:rPr>
          <w:delText xml:space="preserve"> avril 2024</w:delText>
        </w:r>
        <w:bookmarkEnd w:id="63"/>
        <w:r w:rsidRPr="00A81C45" w:rsidDel="00C76604">
          <w:rPr>
            <w:rFonts w:ascii="Times New Roman" w:eastAsia="Times New Roman" w:hAnsi="Times New Roman" w:cs="Times New Roman"/>
            <w:sz w:val="20"/>
            <w:szCs w:val="20"/>
            <w:lang w:eastAsia="zh-CN"/>
          </w:rPr>
          <w:delText>, si l’une des étapes ou le cumul de la première et de la seconde étape conduit à un saut d’au moins quatre classes au sens de l’article L. 173-1-1 du code de la construction et de l’habitation, les travaux de l’étape aboutissant à un saut d’au moins quatre classes respectent le critère relatif aux déperditions thermiques défini par l’article 3 de l’arrêté du 3 octobre 2023 relatif au contenu et aux conditions d'attribution du label prévu à l'article R. 171-7 du code de la construction et de l'habitation : □ OUI      □ NON</w:delText>
        </w:r>
      </w:del>
    </w:p>
    <w:p w14:paraId="113A41A8" w14:textId="77777777" w:rsidR="00E14718" w:rsidRPr="00A81C45"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A81C45">
        <w:rPr>
          <w:rFonts w:ascii="Times New Roman" w:eastAsia="Times New Roman" w:hAnsi="Times New Roman" w:cs="Times New Roman"/>
          <w:sz w:val="20"/>
          <w:szCs w:val="20"/>
          <w:lang w:eastAsia="zh-CN"/>
        </w:rPr>
        <w:t>Coordonnées de l’entreprise ayant effectué l’audit énergétique de l'opération au regard des exigences de la fiche standardisée :</w:t>
      </w:r>
    </w:p>
    <w:p w14:paraId="02F5774B" w14:textId="77777777" w:rsidR="00E14718" w:rsidRPr="00A81C45"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A81C45">
        <w:rPr>
          <w:rFonts w:ascii="Times New Roman" w:eastAsia="Times New Roman" w:hAnsi="Times New Roman" w:cs="Times New Roman"/>
          <w:sz w:val="20"/>
          <w:szCs w:val="20"/>
          <w:lang w:eastAsia="zh-CN"/>
        </w:rPr>
        <w:t>*Raison sociale : …...............................</w:t>
      </w:r>
    </w:p>
    <w:p w14:paraId="1DEE20A3" w14:textId="77777777" w:rsidR="00E14718" w:rsidRPr="00A81C45"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A81C45">
        <w:rPr>
          <w:rFonts w:ascii="Times New Roman" w:eastAsia="Times New Roman" w:hAnsi="Times New Roman" w:cs="Times New Roman"/>
          <w:sz w:val="20"/>
          <w:szCs w:val="20"/>
          <w:lang w:eastAsia="zh-CN"/>
        </w:rPr>
        <w:t>*Numéro SIREN : …............................</w:t>
      </w:r>
    </w:p>
    <w:p w14:paraId="5366BD05" w14:textId="77777777" w:rsidR="00E14718" w:rsidRPr="00A81C45"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A81C45">
        <w:rPr>
          <w:rFonts w:ascii="Times New Roman" w:eastAsia="Times New Roman" w:hAnsi="Times New Roman" w:cs="Times New Roman"/>
          <w:sz w:val="20"/>
          <w:szCs w:val="20"/>
          <w:lang w:eastAsia="zh-CN"/>
        </w:rPr>
        <w:t>*Date de l’audit énergétique : ……/........./............</w:t>
      </w:r>
    </w:p>
    <w:p w14:paraId="276E5550" w14:textId="77777777" w:rsidR="00E14718" w:rsidRPr="00A81C45"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A81C45">
        <w:rPr>
          <w:rFonts w:ascii="Times New Roman" w:eastAsia="Times New Roman" w:hAnsi="Times New Roman" w:cs="Times New Roman"/>
          <w:sz w:val="20"/>
          <w:szCs w:val="20"/>
          <w:lang w:eastAsia="zh-CN"/>
        </w:rPr>
        <w:t>*Référence de l’audit énergétique : ……………….</w:t>
      </w:r>
    </w:p>
    <w:p w14:paraId="4ECBB880" w14:textId="449129F8" w:rsidR="00E14718" w:rsidRPr="00A81C45"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A81C45">
        <w:rPr>
          <w:rFonts w:ascii="Times New Roman" w:eastAsia="Times New Roman" w:hAnsi="Times New Roman" w:cs="Times New Roman"/>
          <w:sz w:val="20"/>
          <w:szCs w:val="20"/>
          <w:lang w:eastAsia="zh-CN"/>
        </w:rPr>
        <w:t>*Numéro de diagnostiqueur (si pertinent) :</w:t>
      </w:r>
      <w:r w:rsidR="000334FB" w:rsidRPr="00A81C45">
        <w:rPr>
          <w:rFonts w:ascii="Times New Roman" w:eastAsia="Times New Roman" w:hAnsi="Times New Roman" w:cs="Times New Roman"/>
          <w:sz w:val="20"/>
          <w:szCs w:val="20"/>
          <w:lang w:eastAsia="zh-CN"/>
        </w:rPr>
        <w:t xml:space="preserve"> </w:t>
      </w:r>
      <w:r w:rsidRPr="00A81C45">
        <w:rPr>
          <w:rFonts w:ascii="Times New Roman" w:eastAsia="Times New Roman" w:hAnsi="Times New Roman" w:cs="Times New Roman"/>
          <w:sz w:val="20"/>
          <w:szCs w:val="20"/>
          <w:lang w:eastAsia="zh-CN"/>
        </w:rPr>
        <w:t>………..</w:t>
      </w:r>
    </w:p>
    <w:p w14:paraId="7871E98D" w14:textId="77777777" w:rsidR="00E14718" w:rsidRPr="00A81C45"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4519CB5F" w14:textId="77777777" w:rsidR="00E14718" w:rsidRPr="00A81C45"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A81C45">
        <w:rPr>
          <w:rFonts w:ascii="Times New Roman" w:eastAsia="Times New Roman" w:hAnsi="Times New Roman" w:cs="Times New Roman"/>
          <w:sz w:val="20"/>
          <w:szCs w:val="20"/>
          <w:lang w:eastAsia="zh-CN"/>
        </w:rPr>
        <w:t>Logiciel de calcul utilisé pour réaliser l’audit énergétique :</w:t>
      </w:r>
    </w:p>
    <w:p w14:paraId="099BCCD0"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A81C45">
        <w:rPr>
          <w:rFonts w:ascii="Times New Roman" w:eastAsia="Times New Roman" w:hAnsi="Times New Roman" w:cs="Times New Roman"/>
          <w:sz w:val="20"/>
          <w:szCs w:val="20"/>
          <w:lang w:eastAsia="zh-CN"/>
        </w:rPr>
        <w:t>* Nom du logiciel et de son éditeur : ……………………………….</w:t>
      </w:r>
    </w:p>
    <w:p w14:paraId="390CFE1C"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Date et n° de version : ………………….</w:t>
      </w:r>
    </w:p>
    <w:p w14:paraId="427D5B01" w14:textId="01C1025A"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xml:space="preserve">NB1 : Cette opération n’est pas cumulable avec d’autres opérations relevant d’autres fiches et ayant une date d’engagement égale ou </w:t>
      </w:r>
      <w:r w:rsidR="000334FB" w:rsidRPr="003E1BF8">
        <w:rPr>
          <w:rFonts w:ascii="Times New Roman" w:eastAsia="Times New Roman" w:hAnsi="Times New Roman" w:cs="Times New Roman"/>
          <w:sz w:val="20"/>
          <w:szCs w:val="20"/>
          <w:lang w:eastAsia="zh-CN"/>
        </w:rPr>
        <w:t>postérieure</w:t>
      </w:r>
      <w:r w:rsidRPr="003E1BF8">
        <w:rPr>
          <w:rFonts w:ascii="Times New Roman" w:eastAsia="Times New Roman" w:hAnsi="Times New Roman" w:cs="Times New Roman"/>
          <w:sz w:val="20"/>
          <w:szCs w:val="20"/>
          <w:lang w:eastAsia="zh-CN"/>
        </w:rPr>
        <w:t xml:space="preserve"> à la présente opération, pouvant donner lieu à la délivrance de certificats d'économies d'énergie pour des travaux concernant le chauffage ou sa régulation, la production d’eau chaude sanitaire, la ventilation, l’isolation de l’enveloppe de la maison, l’isolation du réseau hydraulique de chauffage ou d’eau chaude sanitaire ou les systèmes d’automatisation et de contrôle du bâtiment dès lors que ces travaux sont valorisés au titre de la présente fiche.</w:t>
      </w:r>
    </w:p>
    <w:p w14:paraId="5E18FF3E"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0004CB1D" w14:textId="77777777" w:rsidR="00E14718" w:rsidRPr="003E1BF8" w:rsidRDefault="00E14718" w:rsidP="00E14718">
      <w:pPr>
        <w:spacing w:after="0" w:line="240" w:lineRule="auto"/>
        <w:rPr>
          <w:rFonts w:ascii="Times New Roman" w:eastAsia="Arial" w:hAnsi="Times New Roman" w:cs="Times New Roman"/>
          <w:sz w:val="20"/>
          <w:szCs w:val="20"/>
          <w:u w:val="single"/>
          <w:lang w:eastAsia="zh-CN"/>
        </w:rPr>
      </w:pPr>
      <w:r w:rsidRPr="003E1BF8">
        <w:rPr>
          <w:rFonts w:ascii="Times New Roman" w:eastAsia="Arial" w:hAnsi="Times New Roman" w:cs="Times New Roman"/>
          <w:sz w:val="20"/>
          <w:szCs w:val="20"/>
          <w:u w:val="single"/>
          <w:lang w:eastAsia="zh-CN"/>
        </w:rPr>
        <w:t>Qualification ou certification du (ou des) professionnel(s)</w:t>
      </w:r>
    </w:p>
    <w:p w14:paraId="52F0C5FD" w14:textId="77777777" w:rsidR="00E14718" w:rsidRPr="003E1BF8" w:rsidRDefault="00E14718" w:rsidP="00E14718">
      <w:pPr>
        <w:spacing w:after="0" w:line="240" w:lineRule="auto"/>
        <w:jc w:val="both"/>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En cas d’intervention de plusieurs professionnels, il convient de dupliquer pour chaque professionnel les informations du cartouche suivant en précisant le domaine des travaux qu’il a effectué :</w:t>
      </w:r>
    </w:p>
    <w:p w14:paraId="79E86C6D" w14:textId="77777777" w:rsidR="00E14718" w:rsidRPr="003E1BF8" w:rsidRDefault="00E14718" w:rsidP="00E14718">
      <w:pPr>
        <w:spacing w:after="0" w:line="240" w:lineRule="auto"/>
        <w:jc w:val="both"/>
        <w:rPr>
          <w:rFonts w:ascii="Times New Roman" w:eastAsia="Arial" w:hAnsi="Times New Roman" w:cs="Times New Roman"/>
          <w:sz w:val="20"/>
          <w:szCs w:val="2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E14718" w:rsidRPr="003E1BF8" w14:paraId="237E7038" w14:textId="77777777" w:rsidTr="00E14718">
        <w:trPr>
          <w:jc w:val="center"/>
        </w:trPr>
        <w:tc>
          <w:tcPr>
            <w:tcW w:w="10070" w:type="dxa"/>
            <w:tcBorders>
              <w:top w:val="single" w:sz="4" w:space="0" w:color="auto"/>
              <w:left w:val="single" w:sz="4" w:space="0" w:color="auto"/>
              <w:bottom w:val="single" w:sz="4" w:space="0" w:color="auto"/>
              <w:right w:val="single" w:sz="4" w:space="0" w:color="auto"/>
            </w:tcBorders>
            <w:vAlign w:val="center"/>
            <w:hideMark/>
          </w:tcPr>
          <w:p w14:paraId="6494806A" w14:textId="77777777"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Identification du professionnel ayant réalisé les travaux :</w:t>
            </w:r>
          </w:p>
          <w:p w14:paraId="300F5539" w14:textId="77777777"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*Nom du représentant : ..................................</w:t>
            </w:r>
          </w:p>
          <w:p w14:paraId="57454911" w14:textId="77777777"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*Prénom : ..................................</w:t>
            </w:r>
          </w:p>
          <w:p w14:paraId="1810F775" w14:textId="77777777"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*Raison sociale : ..................................</w:t>
            </w:r>
          </w:p>
          <w:p w14:paraId="5DF1F4A8" w14:textId="77777777"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*N° SIRET : _ _ _ _ _ _ _ _ _ _ _ _ _ _</w:t>
            </w:r>
          </w:p>
          <w:p w14:paraId="2643B0DE" w14:textId="77777777"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*Domaine des travaux réalisés : …………………………………………………………………</w:t>
            </w:r>
          </w:p>
          <w:p w14:paraId="0DE4F457" w14:textId="77777777"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 xml:space="preserve">*Référence de la qualification ou certification : ……………………. Date : </w:t>
            </w:r>
            <w:r w:rsidRPr="003E1BF8">
              <w:rPr>
                <w:rFonts w:ascii="Times New Roman" w:eastAsia="Times New Roman" w:hAnsi="Times New Roman" w:cs="Times New Roman"/>
                <w:sz w:val="20"/>
                <w:szCs w:val="20"/>
                <w:lang w:eastAsia="zh-CN"/>
              </w:rPr>
              <w:t>……/........./............</w:t>
            </w:r>
          </w:p>
        </w:tc>
      </w:tr>
    </w:tbl>
    <w:p w14:paraId="44A3DA2D" w14:textId="77777777" w:rsidR="00E14718" w:rsidRPr="003E1BF8" w:rsidRDefault="00E14718" w:rsidP="00E14718">
      <w:pPr>
        <w:spacing w:after="0" w:line="240" w:lineRule="auto"/>
        <w:jc w:val="both"/>
        <w:rPr>
          <w:rFonts w:ascii="Times New Roman" w:eastAsia="Arial" w:hAnsi="Times New Roman" w:cs="Times New Roman"/>
          <w:sz w:val="20"/>
          <w:szCs w:val="20"/>
          <w:lang w:eastAsia="zh-CN"/>
        </w:rPr>
      </w:pPr>
    </w:p>
    <w:p w14:paraId="5CF5D546" w14:textId="77777777" w:rsidR="00E14718" w:rsidRPr="003E1BF8" w:rsidRDefault="00E14718" w:rsidP="00E14718">
      <w:pPr>
        <w:spacing w:after="0" w:line="240" w:lineRule="auto"/>
        <w:jc w:val="both"/>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La qualification ou certification de l’entreprise est mentionnée dans le cas où cette dernière a réalisé des travaux relevant de l’une au moins des catégories de travaux mentionnées aux 1° à 17° du I de l’article 1</w:t>
      </w:r>
      <w:r w:rsidRPr="003E1BF8">
        <w:rPr>
          <w:rFonts w:ascii="Times New Roman" w:eastAsia="Arial" w:hAnsi="Times New Roman" w:cs="Times New Roman"/>
          <w:sz w:val="20"/>
          <w:szCs w:val="20"/>
          <w:vertAlign w:val="superscript"/>
          <w:lang w:eastAsia="zh-CN"/>
        </w:rPr>
        <w:t>er</w:t>
      </w:r>
      <w:r w:rsidRPr="003E1BF8">
        <w:rPr>
          <w:rFonts w:ascii="Times New Roman" w:eastAsia="Arial" w:hAnsi="Times New Roman" w:cs="Times New Roman"/>
          <w:sz w:val="20"/>
          <w:szCs w:val="20"/>
          <w:lang w:eastAsia="zh-CN"/>
        </w:rPr>
        <w:t xml:space="preserve"> du décret n° 2014-812 du 16 juillet 2014 pris pour l’application du second alinéa du 2 de l’article 200 quater du code général des impôts et du dernier alinéa du 2 du I de l’article 244 quater U du code général des impôts et des textes pris pour son application.</w:t>
      </w:r>
    </w:p>
    <w:p w14:paraId="5E03D1F8" w14:textId="77777777"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br w:type="page"/>
      </w:r>
    </w:p>
    <w:p w14:paraId="539AF461" w14:textId="77777777" w:rsidR="00E14718" w:rsidRPr="003E1BF8" w:rsidRDefault="00E14718" w:rsidP="00E14718">
      <w:pPr>
        <w:suppressAutoHyphens/>
        <w:spacing w:after="0" w:line="240" w:lineRule="auto"/>
        <w:jc w:val="center"/>
        <w:rPr>
          <w:rFonts w:ascii="Times New Roman" w:eastAsia="Arial" w:hAnsi="Times New Roman" w:cs="Times New Roman"/>
          <w:sz w:val="24"/>
          <w:szCs w:val="24"/>
          <w:lang w:eastAsia="zh-CN"/>
        </w:rPr>
      </w:pPr>
      <w:r w:rsidRPr="003E1BF8">
        <w:rPr>
          <w:rFonts w:ascii="Times New Roman" w:eastAsia="Times New Roman" w:hAnsi="Times New Roman" w:cs="Times New Roman"/>
          <w:sz w:val="24"/>
          <w:szCs w:val="24"/>
          <w:lang w:eastAsia="zh-CN"/>
        </w:rPr>
        <w:t>C</w:t>
      </w:r>
      <w:r w:rsidRPr="003E1BF8">
        <w:rPr>
          <w:rFonts w:ascii="Times New Roman" w:eastAsia="Times New Roman" w:hAnsi="Times New Roman" w:cs="Times New Roman"/>
          <w:bCs/>
          <w:sz w:val="24"/>
          <w:szCs w:val="24"/>
          <w:lang w:eastAsia="zh-CN"/>
        </w:rPr>
        <w:t>ertificats d’économies d’énergie</w:t>
      </w:r>
    </w:p>
    <w:p w14:paraId="7A9E0C8B" w14:textId="77777777" w:rsidR="00E14718" w:rsidRPr="003E1BF8" w:rsidRDefault="00E14718" w:rsidP="00E14718">
      <w:pPr>
        <w:suppressAutoHyphens/>
        <w:spacing w:after="0" w:line="240" w:lineRule="auto"/>
        <w:jc w:val="center"/>
        <w:rPr>
          <w:rFonts w:ascii="Times New Roman" w:eastAsia="Times New Roman" w:hAnsi="Times New Roman" w:cs="Times New Roman"/>
          <w:bCs/>
          <w:szCs w:val="24"/>
          <w:lang w:eastAsia="zh-CN"/>
        </w:rPr>
      </w:pPr>
    </w:p>
    <w:p w14:paraId="1C543280" w14:textId="77777777" w:rsidR="00E14718" w:rsidRPr="003E1BF8" w:rsidRDefault="00E14718" w:rsidP="00E14718">
      <w:pPr>
        <w:suppressAutoHyphens/>
        <w:spacing w:after="0" w:line="240" w:lineRule="auto"/>
        <w:jc w:val="center"/>
        <w:rPr>
          <w:rFonts w:ascii="Times New Roman" w:eastAsia="Times New Roman" w:hAnsi="Times New Roman" w:cs="Times New Roman"/>
          <w:lang w:eastAsia="zh-CN"/>
        </w:rPr>
      </w:pPr>
      <w:r w:rsidRPr="003E1BF8">
        <w:rPr>
          <w:rFonts w:ascii="Times New Roman" w:eastAsia="Times New Roman" w:hAnsi="Times New Roman" w:cs="Times New Roman"/>
          <w:bCs/>
          <w:szCs w:val="24"/>
          <w:lang w:eastAsia="zh-CN"/>
        </w:rPr>
        <w:t xml:space="preserve">Opération n° </w:t>
      </w:r>
      <w:r w:rsidRPr="003E1BF8">
        <w:rPr>
          <w:rFonts w:ascii="Times New Roman" w:eastAsia="Times New Roman" w:hAnsi="Times New Roman" w:cs="Times New Roman"/>
          <w:b/>
          <w:szCs w:val="24"/>
          <w:lang w:eastAsia="zh-CN"/>
        </w:rPr>
        <w:t>BAR-TH-175</w:t>
      </w:r>
    </w:p>
    <w:p w14:paraId="652211AB" w14:textId="77777777" w:rsidR="00E14718" w:rsidRPr="003E1BF8" w:rsidRDefault="00E14718" w:rsidP="00E14718">
      <w:pPr>
        <w:suppressAutoHyphens/>
        <w:spacing w:after="0" w:line="240" w:lineRule="auto"/>
        <w:rPr>
          <w:rFonts w:ascii="Times New Roman" w:eastAsia="Times New Roman" w:hAnsi="Times New Roman" w:cs="Times New Roman"/>
          <w:lang w:eastAsia="zh-CN"/>
        </w:rPr>
      </w:pPr>
    </w:p>
    <w:tbl>
      <w:tblPr>
        <w:tblW w:w="0" w:type="dxa"/>
        <w:tblInd w:w="-5" w:type="dxa"/>
        <w:tblLayout w:type="fixed"/>
        <w:tblLook w:val="04A0" w:firstRow="1" w:lastRow="0" w:firstColumn="1" w:lastColumn="0" w:noHBand="0" w:noVBand="1"/>
      </w:tblPr>
      <w:tblGrid>
        <w:gridCol w:w="10065"/>
      </w:tblGrid>
      <w:tr w:rsidR="00E14718" w:rsidRPr="003E1BF8" w14:paraId="6ED4F5DA" w14:textId="77777777" w:rsidTr="00E14718">
        <w:tc>
          <w:tcPr>
            <w:tcW w:w="10065" w:type="dxa"/>
            <w:tcBorders>
              <w:top w:val="single" w:sz="4" w:space="0" w:color="000000"/>
              <w:left w:val="single" w:sz="4" w:space="0" w:color="000000"/>
              <w:bottom w:val="single" w:sz="4" w:space="0" w:color="000000"/>
              <w:right w:val="single" w:sz="4" w:space="0" w:color="000000"/>
            </w:tcBorders>
            <w:shd w:val="clear" w:color="auto" w:fill="CCECFF"/>
            <w:hideMark/>
          </w:tcPr>
          <w:p w14:paraId="670CBDA9" w14:textId="77777777" w:rsidR="00E14718" w:rsidRPr="003E1BF8" w:rsidRDefault="00E14718" w:rsidP="00E14718">
            <w:pPr>
              <w:suppressAutoHyphens/>
              <w:spacing w:before="320" w:after="320" w:line="240" w:lineRule="auto"/>
              <w:jc w:val="center"/>
              <w:rPr>
                <w:rFonts w:ascii="Times New Roman" w:eastAsia="Times New Roman" w:hAnsi="Times New Roman" w:cs="Times New Roman"/>
                <w:b/>
                <w:sz w:val="32"/>
                <w:szCs w:val="32"/>
                <w:lang w:eastAsia="zh-CN"/>
              </w:rPr>
            </w:pPr>
            <w:r w:rsidRPr="003E1BF8">
              <w:rPr>
                <w:rFonts w:ascii="Times New Roman" w:eastAsia="Times New Roman" w:hAnsi="Times New Roman" w:cs="Times New Roman"/>
                <w:b/>
                <w:sz w:val="32"/>
                <w:szCs w:val="24"/>
                <w:lang w:eastAsia="zh-CN"/>
              </w:rPr>
              <w:t>Rénovation d’ampleur d’un appartement (France métropolitaine)</w:t>
            </w:r>
          </w:p>
        </w:tc>
      </w:tr>
    </w:tbl>
    <w:p w14:paraId="7AE896E4"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47F19BD8" w14:textId="77777777" w:rsidR="00E14718" w:rsidRPr="003E1BF8" w:rsidRDefault="00E14718" w:rsidP="00E14718">
      <w:pPr>
        <w:suppressAutoHyphens/>
        <w:spacing w:after="0" w:line="240" w:lineRule="auto"/>
        <w:jc w:val="both"/>
        <w:rPr>
          <w:rFonts w:ascii="Times New Roman" w:eastAsia="Times New Roman" w:hAnsi="Times New Roman" w:cs="Times New Roman"/>
          <w:u w:val="single"/>
          <w:lang w:eastAsia="zh-CN"/>
        </w:rPr>
      </w:pPr>
      <w:r w:rsidRPr="003E1BF8">
        <w:rPr>
          <w:rFonts w:ascii="Times New Roman" w:eastAsia="Times New Roman" w:hAnsi="Times New Roman" w:cs="Times New Roman"/>
          <w:b/>
          <w:u w:val="single"/>
          <w:lang w:eastAsia="zh-CN"/>
        </w:rPr>
        <w:t>1. Secteur d’application</w:t>
      </w:r>
    </w:p>
    <w:p w14:paraId="1AF4806B"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Bâtiments résidentiels collectifs existants en France métropolitaine.</w:t>
      </w:r>
    </w:p>
    <w:p w14:paraId="30EF3F45"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655B0EF5" w14:textId="77777777" w:rsidR="00E14718" w:rsidRPr="003E1BF8" w:rsidRDefault="00E14718" w:rsidP="00E14718">
      <w:pPr>
        <w:suppressAutoHyphens/>
        <w:spacing w:after="0" w:line="240" w:lineRule="auto"/>
        <w:jc w:val="both"/>
        <w:rPr>
          <w:rFonts w:ascii="Times New Roman" w:eastAsia="Times New Roman" w:hAnsi="Times New Roman" w:cs="Times New Roman"/>
          <w:u w:val="single"/>
          <w:lang w:eastAsia="zh-CN"/>
        </w:rPr>
      </w:pPr>
      <w:r w:rsidRPr="003E1BF8">
        <w:rPr>
          <w:rFonts w:ascii="Times New Roman" w:eastAsia="Times New Roman" w:hAnsi="Times New Roman" w:cs="Times New Roman"/>
          <w:b/>
          <w:u w:val="single"/>
          <w:lang w:eastAsia="zh-CN"/>
        </w:rPr>
        <w:t>2. Dénomination</w:t>
      </w:r>
    </w:p>
    <w:p w14:paraId="7159C57C"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Rénovation thermique d’ampleur d’un appartement existant.</w:t>
      </w:r>
    </w:p>
    <w:p w14:paraId="1BFA2940"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670D31D2"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Cette opération n’est pas cumulable avec d’autres opérations relevant d’autres fiches et ayant une date d’engagement égale ou posterieure à la présente opération, pouvant donner lieu à la délivrance de certificats d'économies d'énergie pour des travaux concernant le chauffage ou sa régulation, la production d’eau chaude sanitaire, la ventilation, l’isolation de l’enveloppe de l’appartement, l’isolation du réseau hydraulique de chauffage ou d’eau chaude sanitaire ou les systèmes d’automatisation et de contrôle de l’appartement dès lors que ces travaux sont valorisés au titre de la présente fiche.</w:t>
      </w:r>
    </w:p>
    <w:p w14:paraId="003D40A0"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48E4ECDA"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La présente fiche est cumulable avec elle-même, pour un même logement et un même bénéficiaire, lors d’une seconde étape de travaux, selon les conditions définies ci-dessous.</w:t>
      </w:r>
    </w:p>
    <w:p w14:paraId="115F3FEA"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0E23B845"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Le terme « classe » fait référence aux classes telles qu'elles sont définies à l'article L.173-1-1 du code de la construction et de l’habitation.</w:t>
      </w:r>
    </w:p>
    <w:p w14:paraId="0B60F4C1"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219A40BE" w14:textId="7F280CF3" w:rsidR="00E14718" w:rsidRPr="003E1BF8" w:rsidDel="00196916" w:rsidRDefault="00196916" w:rsidP="00E14718">
      <w:pPr>
        <w:suppressAutoHyphens/>
        <w:spacing w:after="0" w:line="240" w:lineRule="auto"/>
        <w:jc w:val="both"/>
        <w:rPr>
          <w:del w:id="64" w:author="DIETRICH Marie" w:date="2025-12-11T12:05:00Z"/>
          <w:rFonts w:ascii="Times New Roman" w:eastAsia="Times New Roman" w:hAnsi="Times New Roman" w:cs="Times New Roman"/>
          <w:lang w:eastAsia="zh-CN"/>
        </w:rPr>
      </w:pPr>
      <w:ins w:id="65" w:author="DIETRICH Marie" w:date="2025-12-11T12:05:00Z">
        <w:r w:rsidRPr="00F16DE8">
          <w:rPr>
            <w:rFonts w:ascii="Times New Roman" w:eastAsia="Times New Roman" w:hAnsi="Times New Roman" w:cs="Times New Roman"/>
            <w:lang w:eastAsia="zh-CN"/>
          </w:rPr>
          <w:t>La présente fiche s’applique aux opérations engagées jusqu’au 31 décembre 2030</w:t>
        </w:r>
        <w:r>
          <w:rPr>
            <w:rFonts w:ascii="Times New Roman" w:eastAsia="Times New Roman" w:hAnsi="Times New Roman" w:cs="Times New Roman"/>
            <w:lang w:eastAsia="zh-CN"/>
          </w:rPr>
          <w:t>.</w:t>
        </w:r>
      </w:ins>
      <w:del w:id="66" w:author="DIETRICH Marie" w:date="2025-12-11T12:05:00Z">
        <w:r w:rsidR="00E14718" w:rsidRPr="003E1BF8" w:rsidDel="00196916">
          <w:rPr>
            <w:rFonts w:ascii="Times New Roman" w:eastAsia="Times New Roman" w:hAnsi="Times New Roman" w:cs="Times New Roman"/>
            <w:lang w:eastAsia="zh-CN"/>
          </w:rPr>
          <w:delText>La présente fiche est abrogée à compter du 1</w:delText>
        </w:r>
        <w:r w:rsidR="00E14718" w:rsidRPr="003E1BF8" w:rsidDel="00196916">
          <w:rPr>
            <w:rFonts w:ascii="Times New Roman" w:eastAsia="Times New Roman" w:hAnsi="Times New Roman" w:cs="Times New Roman"/>
            <w:vertAlign w:val="superscript"/>
            <w:lang w:eastAsia="zh-CN"/>
          </w:rPr>
          <w:delText>er</w:delText>
        </w:r>
        <w:r w:rsidR="00E14718" w:rsidRPr="003E1BF8" w:rsidDel="00196916">
          <w:rPr>
            <w:rFonts w:ascii="Times New Roman" w:eastAsia="Times New Roman" w:hAnsi="Times New Roman" w:cs="Times New Roman"/>
            <w:lang w:eastAsia="zh-CN"/>
          </w:rPr>
          <w:delText xml:space="preserve"> janvier 2029.</w:delText>
        </w:r>
      </w:del>
    </w:p>
    <w:p w14:paraId="35B28E71"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1E0F6197" w14:textId="77777777" w:rsidR="00E14718" w:rsidRPr="003E1BF8" w:rsidRDefault="00E14718" w:rsidP="00E14718">
      <w:pPr>
        <w:suppressAutoHyphens/>
        <w:spacing w:after="0" w:line="240" w:lineRule="auto"/>
        <w:jc w:val="both"/>
        <w:rPr>
          <w:rFonts w:ascii="Times New Roman" w:eastAsia="Times New Roman" w:hAnsi="Times New Roman" w:cs="Times New Roman"/>
          <w:u w:val="single"/>
          <w:lang w:eastAsia="zh-CN"/>
        </w:rPr>
      </w:pPr>
      <w:r w:rsidRPr="003E1BF8">
        <w:rPr>
          <w:rFonts w:ascii="Times New Roman" w:eastAsia="Times New Roman" w:hAnsi="Times New Roman" w:cs="Times New Roman"/>
          <w:b/>
          <w:u w:val="single"/>
          <w:lang w:eastAsia="zh-CN"/>
        </w:rPr>
        <w:t>3. Conditions pour la délivrance de certificats</w:t>
      </w:r>
    </w:p>
    <w:p w14:paraId="4F1F9DD8"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Pour chaque catégorie de travaux intégrée dans le projet de rénovation d’ampleur et mentionnée aux 1° à 16° du I de l’article 1</w:t>
      </w:r>
      <w:r w:rsidRPr="003E1BF8">
        <w:rPr>
          <w:rFonts w:ascii="Times New Roman" w:eastAsia="Times New Roman" w:hAnsi="Times New Roman" w:cs="Times New Roman"/>
          <w:vertAlign w:val="superscript"/>
          <w:lang w:eastAsia="zh-CN"/>
        </w:rPr>
        <w:t>er</w:t>
      </w:r>
      <w:r w:rsidRPr="003E1BF8">
        <w:rPr>
          <w:rFonts w:ascii="Times New Roman" w:eastAsia="Times New Roman" w:hAnsi="Times New Roman" w:cs="Times New Roman"/>
          <w:lang w:eastAsia="zh-CN"/>
        </w:rPr>
        <w:t xml:space="preserve"> du décret n° 2014-812 du 16 juillet 2014 pris pour l’application du second alinéa du 2 de l’article 200 quater du code général des impôts et du dernier alinéa du 2 du I de l’article 244 quater U du code général des impôts, le professionnel réalisant l’opération est titulaire d’un signe de qualité conforme aux exigences prévues à l’article 2 du même décret et dans les textes pris pour son application. Ce signe de qualité correspond à des travaux relevant soit du 17° du I de l'article 1</w:t>
      </w:r>
      <w:r w:rsidRPr="003E1BF8">
        <w:rPr>
          <w:rFonts w:ascii="Times New Roman" w:eastAsia="Times New Roman" w:hAnsi="Times New Roman" w:cs="Times New Roman"/>
          <w:vertAlign w:val="superscript"/>
          <w:lang w:eastAsia="zh-CN"/>
        </w:rPr>
        <w:t>er</w:t>
      </w:r>
      <w:r w:rsidRPr="003E1BF8">
        <w:rPr>
          <w:rFonts w:ascii="Times New Roman" w:eastAsia="Times New Roman" w:hAnsi="Times New Roman" w:cs="Times New Roman"/>
          <w:lang w:eastAsia="zh-CN"/>
        </w:rPr>
        <w:t xml:space="preserve"> du décret précité, soit de l’une des catégories mentionnées aux 1° à 16° du I du même décret correspondant aux travaux réalisés.</w:t>
      </w:r>
    </w:p>
    <w:p w14:paraId="0AF745F5"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4B437D5A" w14:textId="58FC538A"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Un audit énergétique est réalisé à l’échelle de l’appartement, préalablement aux travaux de rénovation d’ampleur. Cet audit énergétique respecte les dispositions de l'article 8 de l’arrêté du 17 novembre 2020 relatif aux caractéristiques techniques et modalités de réalisation des travaux et prestations dont les dépenses sont éligibles à la prime de transition énergétique. Il est établi par une personne répondant aux conditions mentionnées au VII de l’article 2 du décret du 14 janvier 2020 relatif à la prime de transition énergétique.</w:t>
      </w:r>
      <w:ins w:id="67" w:author="DIETRICH Marie" w:date="2025-12-11T12:05:00Z">
        <w:r w:rsidR="00196916">
          <w:rPr>
            <w:rFonts w:ascii="Times New Roman" w:eastAsia="Times New Roman" w:hAnsi="Times New Roman" w:cs="Times New Roman"/>
            <w:lang w:eastAsia="zh-CN"/>
          </w:rPr>
          <w:t xml:space="preserve"> </w:t>
        </w:r>
        <w:r w:rsidR="00196916" w:rsidRPr="0055665F">
          <w:rPr>
            <w:rFonts w:ascii="Times New Roman" w:eastAsia="Times New Roman" w:hAnsi="Times New Roman" w:cs="Times New Roman"/>
            <w:lang w:eastAsia="zh-CN"/>
          </w:rPr>
          <w:t>L'audit énergétique peut être complété par l'attestation définie à l'article 4 de l'arrêté du 13 août 2025 modifiant le facteur de conversion de l'énergie finale en énergie primaire de l'électricité relatif au diagnostic de performance énergétique. Dans ce cas, les classes du logement avant et après travaux mentionnées sur l'attestation se substituent à celles de l’audit, pour un même scénario de travaux.</w:t>
        </w:r>
      </w:ins>
      <w:r w:rsidRPr="003E1BF8">
        <w:rPr>
          <w:rFonts w:ascii="Times New Roman" w:eastAsia="Times New Roman" w:hAnsi="Times New Roman" w:cs="Times New Roman"/>
          <w:lang w:eastAsia="zh-CN"/>
        </w:rPr>
        <w:t xml:space="preserve"> </w:t>
      </w:r>
    </w:p>
    <w:p w14:paraId="772CCC1F"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0C9FA6B8"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Par dérogation</w:t>
      </w:r>
      <w:r>
        <w:rPr>
          <w:rFonts w:ascii="Times New Roman" w:eastAsia="Times New Roman" w:hAnsi="Times New Roman" w:cs="Times New Roman"/>
          <w:lang w:eastAsia="zh-CN"/>
        </w:rPr>
        <w:t xml:space="preserve">, </w:t>
      </w:r>
      <w:r w:rsidRPr="003E1BF8">
        <w:rPr>
          <w:rFonts w:ascii="Times New Roman" w:eastAsia="Times New Roman" w:hAnsi="Times New Roman" w:cs="Times New Roman"/>
          <w:lang w:eastAsia="zh-CN"/>
        </w:rPr>
        <w:t>pour les dossiers déposés jusqu’au 31 décembre 2025 auprès de l’agence mentionnée à l'article L. 321-1 du code de la construction et de l'habitation, une évaluation énergétique réalisée dans le cadre des conventions d'opérations programmées d'amélioration de l'habitat au sens de l'article L. 303-1 du code de la construction de l'habitation adoptées par délibération jusqu’au 31 décembre 2023 inclus ou des programmes d'intérêt général d'amélioration de l'habitat au sens de l'article R. 327-1 du même code, avec la méthodologie 3CL-DPE 2021 ou une méthodologie recevable dans le cadre des audits définis à l'article 8 de l'arrêté du 17 novembre 2020, est réputée satisfaire aux exigences susmentionnées relatives au contenu de l'audit énergétique et aux compétences des auditeurs.</w:t>
      </w:r>
    </w:p>
    <w:p w14:paraId="63CB9238"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13B56316" w14:textId="77777777" w:rsidR="00E14718" w:rsidRPr="003E1BF8" w:rsidRDefault="00E14718" w:rsidP="00E14718">
      <w:pPr>
        <w:suppressAutoHyphens/>
        <w:spacing w:after="0" w:line="240" w:lineRule="auto"/>
        <w:jc w:val="both"/>
        <w:rPr>
          <w:rFonts w:ascii="Times New Roman" w:eastAsia="Times New Roman" w:hAnsi="Times New Roman" w:cs="Times New Roman"/>
          <w:sz w:val="24"/>
          <w:szCs w:val="24"/>
          <w:lang w:eastAsia="zh-CN"/>
        </w:rPr>
      </w:pPr>
      <w:r w:rsidRPr="003E1BF8">
        <w:rPr>
          <w:rFonts w:ascii="Times New Roman" w:eastAsia="Times New Roman" w:hAnsi="Times New Roman" w:cs="Times New Roman"/>
          <w:lang w:eastAsia="zh-CN"/>
        </w:rPr>
        <w:t>En cas de seconde étape de travaux, l’audit énergétique réalisé lors de la première étape est réutilisé. Il peut être mis à jour, à condition que les travaux de la première étape correspondent à la proposition du parcours de travaux par étapes de l’audit.</w:t>
      </w:r>
    </w:p>
    <w:p w14:paraId="30A6F652" w14:textId="77777777" w:rsidR="00E14718" w:rsidRPr="003E1BF8" w:rsidRDefault="00E14718" w:rsidP="00E14718">
      <w:pPr>
        <w:suppressAutoHyphens/>
        <w:spacing w:after="0" w:line="240" w:lineRule="auto"/>
        <w:jc w:val="both"/>
        <w:rPr>
          <w:rFonts w:ascii="Times New Roman" w:eastAsia="Times New Roman" w:hAnsi="Times New Roman" w:cs="Times New Roman"/>
          <w:sz w:val="24"/>
          <w:szCs w:val="24"/>
          <w:lang w:eastAsia="zh-CN"/>
        </w:rPr>
      </w:pPr>
    </w:p>
    <w:p w14:paraId="10446B87"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Les travaux ne concernent que les parties privatives.</w:t>
      </w:r>
    </w:p>
    <w:p w14:paraId="2BDDD550"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p>
    <w:p w14:paraId="784D2B89"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xml:space="preserve">Pour un même logement et un même bénéficiaire, les travaux peuvent être réalisés en au plus deux étapes au titre de la présente fiche, pour les logements de classe E, F ou G avant la première étape de travaux. </w:t>
      </w:r>
    </w:p>
    <w:p w14:paraId="438C1FEE"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p>
    <w:p w14:paraId="71B1BC5C"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Pour la première ou l’unique étape de travaux, les conditions cumulatives suivantes sont respectées :</w:t>
      </w:r>
    </w:p>
    <w:p w14:paraId="4A93F987"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a) Les travaux de rénovation permettent de réaliser un saut d’au moins deux classes au sens de l’article L. 173-1-1 du code de la construction et de l’habitation ;</w:t>
      </w:r>
    </w:p>
    <w:p w14:paraId="29D87D4C"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b) Au moins deux postes de travaux traitant l’enveloppe de l’appartement, à condition que les travaux relèvent des parties privatives, sont mis en œuvre parmi les quatre suivants : isolation des murs par l’intérieur ou par l’extérieur, isolation des planchers bas, isolation de la toiture, des planchers de combles perdus ou de la toiture terrasse, remplacement des fenêtres et portes-fenêtres ou pose de doubles fenêtres (au moins  25 % des surfaces de l’appartement concernées par chaque poste de travaux choisi font l’objet de travaux) ;</w:t>
      </w:r>
    </w:p>
    <w:p w14:paraId="714B8A7F"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xml:space="preserve">c) Sauf </w:t>
      </w:r>
      <w:r w:rsidRPr="003E1BF8">
        <w:rPr>
          <w:rFonts w:ascii="Times New Roman" w:eastAsia="Times New Roman" w:hAnsi="Times New Roman" w:cs="Times New Roman"/>
          <w:szCs w:val="24"/>
          <w:lang w:eastAsia="zh-CN"/>
        </w:rPr>
        <w:t xml:space="preserve">contrainte technique, architecturale ou patrimoniale </w:t>
      </w:r>
      <w:r w:rsidRPr="003E1BF8">
        <w:rPr>
          <w:rFonts w:ascii="Times New Roman" w:eastAsia="Times New Roman" w:hAnsi="Times New Roman" w:cs="Times New Roman"/>
          <w:lang w:eastAsia="zh-CN"/>
        </w:rPr>
        <w:t>justifiée, la résistance thermique de l’isolation installée est supérieure ou égale à :</w:t>
      </w:r>
    </w:p>
    <w:p w14:paraId="7A0D2BAF" w14:textId="77777777" w:rsidR="00E14718" w:rsidRPr="003E1BF8" w:rsidRDefault="00E14718" w:rsidP="00E14718">
      <w:pPr>
        <w:autoSpaceDE w:val="0"/>
        <w:spacing w:after="0" w:line="240" w:lineRule="auto"/>
        <w:ind w:left="283"/>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- 7 m</w:t>
      </w:r>
      <w:r w:rsidRPr="003E1BF8">
        <w:rPr>
          <w:rFonts w:ascii="Times New Roman" w:eastAsia="Times New Roman" w:hAnsi="Times New Roman" w:cs="Times New Roman"/>
          <w:vertAlign w:val="superscript"/>
          <w:lang w:eastAsia="zh-CN"/>
        </w:rPr>
        <w:t>2</w:t>
      </w:r>
      <w:r w:rsidRPr="003E1BF8">
        <w:rPr>
          <w:rFonts w:ascii="Times New Roman" w:eastAsia="Times New Roman" w:hAnsi="Times New Roman" w:cs="Times New Roman"/>
          <w:lang w:eastAsia="zh-CN"/>
        </w:rPr>
        <w:t>.K/W en planchers de combles perdus ;</w:t>
      </w:r>
    </w:p>
    <w:p w14:paraId="6651DB06" w14:textId="77777777" w:rsidR="00E14718" w:rsidRPr="003E1BF8" w:rsidRDefault="00E14718" w:rsidP="00E14718">
      <w:pPr>
        <w:autoSpaceDE w:val="0"/>
        <w:spacing w:after="0" w:line="240" w:lineRule="auto"/>
        <w:ind w:left="283"/>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- 6 m².K/W en rampant de toiture ;</w:t>
      </w:r>
    </w:p>
    <w:p w14:paraId="6D4C5828" w14:textId="77777777" w:rsidR="00E14718" w:rsidRPr="003E1BF8" w:rsidRDefault="00E14718" w:rsidP="00E14718">
      <w:pPr>
        <w:autoSpaceDE w:val="0"/>
        <w:spacing w:after="0" w:line="240" w:lineRule="auto"/>
        <w:ind w:left="283"/>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- 6,5 m².K/W pour les toitures terrasses ;</w:t>
      </w:r>
    </w:p>
    <w:p w14:paraId="24DEF4B6" w14:textId="77777777" w:rsidR="00E14718" w:rsidRPr="003E1BF8" w:rsidRDefault="00E14718" w:rsidP="00E14718">
      <w:pPr>
        <w:autoSpaceDE w:val="0"/>
        <w:spacing w:after="0" w:line="240" w:lineRule="auto"/>
        <w:ind w:left="283"/>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- 3,7 m².K/W pour les murs en façade ou en pignon, en cas d’isolation par l’intérieur ;</w:t>
      </w:r>
    </w:p>
    <w:p w14:paraId="185EBF77" w14:textId="77777777" w:rsidR="00E14718" w:rsidRPr="003E1BF8" w:rsidRDefault="00E14718" w:rsidP="00E14718">
      <w:pPr>
        <w:autoSpaceDE w:val="0"/>
        <w:spacing w:after="0" w:line="240" w:lineRule="auto"/>
        <w:ind w:left="283"/>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- 4,4 m².K/W pour les murs en façade ou en pignon, en cas d’isolation par l’extérieur ;</w:t>
      </w:r>
    </w:p>
    <w:p w14:paraId="05E3E770" w14:textId="77777777" w:rsidR="00E14718" w:rsidRPr="003E1BF8" w:rsidRDefault="00E14718" w:rsidP="00E14718">
      <w:pPr>
        <w:autoSpaceDE w:val="0"/>
        <w:spacing w:after="0" w:line="240" w:lineRule="auto"/>
        <w:ind w:left="283"/>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- 3 m².K/W en plancher bas ;</w:t>
      </w:r>
    </w:p>
    <w:p w14:paraId="133277CD"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La résistance thermique est évaluée selon la norme NF EN 12664, la norme NF EN 12667 ou la norme NF EN 12939 pour les isolants non réfléchissants et selon la norme NF EN ISO 22097 pour les isolants réfléchissants. La présente fiche respecte, de plus, les dispositions de l’article 2 bis de l’arrêté du 22 décembre 2014 définissant les opérations standardisées d’économies d’énergie.</w:t>
      </w:r>
    </w:p>
    <w:p w14:paraId="122AAB39"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La résistance thermique des isolants bio-sourcés peut être calculée conformément aux dispositions prévues dans l’annexe IX de l’arrêté du 26 octobre 2010 relatif aux caractéristiques thermiques et aux exigences de performance énergétique des bâtiments nouveaux et des parties nouvelles de bâtiments.</w:t>
      </w:r>
    </w:p>
    <w:p w14:paraId="09F76295"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xml:space="preserve">d) Sauf </w:t>
      </w:r>
      <w:r w:rsidRPr="003E1BF8">
        <w:rPr>
          <w:rFonts w:ascii="Times New Roman" w:eastAsia="Times New Roman" w:hAnsi="Times New Roman" w:cs="Times New Roman"/>
          <w:szCs w:val="24"/>
          <w:lang w:eastAsia="zh-CN"/>
        </w:rPr>
        <w:t xml:space="preserve">contrainte technique, architecturale ou patrimoniale </w:t>
      </w:r>
      <w:r w:rsidRPr="003E1BF8">
        <w:rPr>
          <w:rFonts w:ascii="Times New Roman" w:eastAsia="Times New Roman" w:hAnsi="Times New Roman" w:cs="Times New Roman"/>
          <w:lang w:eastAsia="zh-CN"/>
        </w:rPr>
        <w:t>justifiée, le coefficient de transmission surfacique Uw et le facteur solaire Sw des fenêtres ou portes-fenêtres sont :</w:t>
      </w:r>
    </w:p>
    <w:p w14:paraId="728D9C6F" w14:textId="77777777" w:rsidR="00E14718" w:rsidRPr="003E1BF8" w:rsidRDefault="00E14718" w:rsidP="00E14718">
      <w:pPr>
        <w:autoSpaceDE w:val="0"/>
        <w:spacing w:after="0" w:line="240" w:lineRule="auto"/>
        <w:ind w:left="347"/>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pour les fenêtres de toiture : Uw ≤ 1,5 W/m².K et Sw ≤ 0,36 ;</w:t>
      </w:r>
    </w:p>
    <w:p w14:paraId="3DB731E8" w14:textId="77777777" w:rsidR="00E14718" w:rsidRPr="003E1BF8" w:rsidRDefault="00E14718" w:rsidP="00E14718">
      <w:pPr>
        <w:autoSpaceDE w:val="0"/>
        <w:spacing w:after="0" w:line="240" w:lineRule="auto"/>
        <w:ind w:left="347"/>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pour les autres fenêtres ou portes-fenêtres :</w:t>
      </w:r>
    </w:p>
    <w:p w14:paraId="38025431" w14:textId="77777777" w:rsidR="00E14718" w:rsidRPr="003E1BF8" w:rsidRDefault="00E14718" w:rsidP="00E14718">
      <w:pPr>
        <w:autoSpaceDE w:val="0"/>
        <w:spacing w:after="0" w:line="240" w:lineRule="auto"/>
        <w:ind w:left="694"/>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Uw ≤ 1,3 W/m2.K et Sw ≥ 0,3 ;</w:t>
      </w:r>
    </w:p>
    <w:p w14:paraId="4C64BD82" w14:textId="77777777" w:rsidR="00E14718" w:rsidRPr="003E1BF8" w:rsidRDefault="00E14718" w:rsidP="00E14718">
      <w:pPr>
        <w:autoSpaceDE w:val="0"/>
        <w:spacing w:after="0" w:line="240" w:lineRule="auto"/>
        <w:ind w:left="694"/>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ou Uw ≤ 1,7 W/m2.K et Sw ≥ 0,36 ;</w:t>
      </w:r>
    </w:p>
    <w:p w14:paraId="4FC6F8AC" w14:textId="77777777" w:rsidR="00E14718" w:rsidRPr="003E1BF8" w:rsidRDefault="00E14718" w:rsidP="00E14718">
      <w:pPr>
        <w:autoSpaceDE w:val="0"/>
        <w:spacing w:after="0" w:line="240" w:lineRule="auto"/>
        <w:jc w:val="both"/>
        <w:rPr>
          <w:rFonts w:ascii="Times New Roman" w:eastAsia="Times New Roman" w:hAnsi="Times New Roman" w:cs="Times New Roman"/>
          <w:szCs w:val="24"/>
          <w:lang w:eastAsia="zh-CN"/>
        </w:rPr>
      </w:pPr>
      <w:r w:rsidRPr="003E1BF8">
        <w:rPr>
          <w:rFonts w:ascii="Times New Roman" w:eastAsia="Times New Roman" w:hAnsi="Times New Roman" w:cs="Times New Roman"/>
          <w:lang w:eastAsia="zh-CN"/>
        </w:rPr>
        <w:t>e) L’installation, le cas échéant, d’une double fenêtre consiste en la pose, sur la baie existante, d'une seconde fenêtre à double vitrage renforcé, dont le coefficient de transmission thermique (Uw) est inférieur ou égal à 1,8 W/m2.K et le facteur de transmission solaire (Sw) supérieur ou égal à 0,32</w:t>
      </w:r>
      <w:r w:rsidRPr="003E1BF8">
        <w:rPr>
          <w:rFonts w:ascii="Times New Roman" w:eastAsia="Times New Roman" w:hAnsi="Times New Roman" w:cs="Times New Roman"/>
          <w:szCs w:val="24"/>
          <w:lang w:eastAsia="zh-CN"/>
        </w:rPr>
        <w:t>.</w:t>
      </w:r>
    </w:p>
    <w:p w14:paraId="1F3EAD29"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p>
    <w:p w14:paraId="4285CD18" w14:textId="77777777" w:rsidR="00E14718" w:rsidRPr="003E1BF8" w:rsidRDefault="00E14718" w:rsidP="00E14718">
      <w:pPr>
        <w:tabs>
          <w:tab w:val="left" w:pos="970"/>
          <w:tab w:val="left" w:pos="3360"/>
        </w:tabs>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Quelle que soit l’étape de travaux, les conditions cumulatives suivantes sont respectées :</w:t>
      </w:r>
    </w:p>
    <w:p w14:paraId="2219EB56"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f) Les travaux de rénovation n’intègrent pas l'installation d’un système de chauffage ou de production d'eau chaude sanitaire qui inclut au moins un équipement pour lequel le niveau d'émissions de gaz à effet de serre est supérieur à 150 gCO2eq/kWh PCI, et dont le taux de couverture pour le chauffage, défini comme le rapport entre la quantité de chaleur fournie, pour le chauffage du logement, par l’ensemble des équipements dont les émissions sont supérieures à 150 gCO2eq/kWh PCI et les besoins annuels de chaleur, pour le chauffage du logement, couverts par le système est supérieur à 30% ;</w:t>
      </w:r>
    </w:p>
    <w:p w14:paraId="5765FF02"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g) Il est interdit de conserver un système de chauffage ou de production d'eau chaude sanitaire qui inclut au moins un équipement pour lequel le niveau d'émissions de gaz à effet de serre est supérieur à 300 gCO2eq/kWh PCI, et dont le taux de couverture, défini comme le rapport entre la quantité d’énergie fournie par l’ensemble des équipements dont les émissions sont supérieures à 300 gCO2eq/kWh PCI et les besoins annuels de chaleur couverts par le système est supérieur à 30 % ;</w:t>
      </w:r>
    </w:p>
    <w:p w14:paraId="7EF4D57A" w14:textId="631DC4ED" w:rsidR="00E14718" w:rsidRPr="003E1BF8" w:rsidDel="00196916" w:rsidRDefault="00E14718" w:rsidP="00196916">
      <w:pPr>
        <w:autoSpaceDE w:val="0"/>
        <w:spacing w:after="0" w:line="240" w:lineRule="auto"/>
        <w:jc w:val="both"/>
        <w:rPr>
          <w:del w:id="68" w:author="DIETRICH Marie" w:date="2025-12-11T12:05:00Z"/>
          <w:rFonts w:ascii="Times New Roman" w:eastAsia="Times New Roman" w:hAnsi="Times New Roman" w:cs="Times New Roman"/>
          <w:lang w:eastAsia="zh-CN"/>
        </w:rPr>
      </w:pPr>
      <w:r w:rsidRPr="003E1BF8">
        <w:rPr>
          <w:rFonts w:ascii="Times New Roman" w:eastAsia="Times New Roman" w:hAnsi="Times New Roman" w:cs="Times New Roman"/>
          <w:lang w:eastAsia="zh-CN"/>
        </w:rPr>
        <w:t>h) Les émissions annuelles de gaz à effet de serre après rénovation, rapportées à la surface habitable de l’appartement, sont inférieures ou égales à la valeur initiale de ces émissions avant travaux</w:t>
      </w:r>
      <w:del w:id="69" w:author="DIETRICH Marie" w:date="2025-12-11T12:05:00Z">
        <w:r w:rsidRPr="003E1BF8" w:rsidDel="00196916">
          <w:rPr>
            <w:rFonts w:ascii="Times New Roman" w:eastAsia="Times New Roman" w:hAnsi="Times New Roman" w:cs="Times New Roman"/>
            <w:lang w:eastAsia="zh-CN"/>
          </w:rPr>
          <w:delText> ;</w:delText>
        </w:r>
      </w:del>
    </w:p>
    <w:p w14:paraId="11AE9CCA" w14:textId="2D41A987" w:rsidR="00E14718" w:rsidRPr="003E1BF8" w:rsidRDefault="00E14718" w:rsidP="00196916">
      <w:pPr>
        <w:autoSpaceDE w:val="0"/>
        <w:spacing w:after="0" w:line="240" w:lineRule="auto"/>
        <w:jc w:val="both"/>
        <w:rPr>
          <w:rFonts w:ascii="Times New Roman" w:eastAsia="Times New Roman" w:hAnsi="Times New Roman" w:cs="Times New Roman"/>
          <w:szCs w:val="24"/>
          <w:lang w:eastAsia="zh-CN"/>
        </w:rPr>
      </w:pPr>
      <w:del w:id="70" w:author="DIETRICH Marie" w:date="2025-12-11T12:05:00Z">
        <w:r w:rsidRPr="003E1BF8" w:rsidDel="00196916">
          <w:rPr>
            <w:rFonts w:ascii="Times New Roman" w:eastAsia="Times New Roman" w:hAnsi="Times New Roman" w:cs="Times New Roman"/>
            <w:lang w:eastAsia="zh-CN"/>
          </w:rPr>
          <w:delText>i) Pour les opérations basées sur un audit réalisé à compter du 1</w:delText>
        </w:r>
        <w:r w:rsidRPr="003E1BF8" w:rsidDel="00196916">
          <w:rPr>
            <w:rFonts w:ascii="Times New Roman" w:eastAsia="Times New Roman" w:hAnsi="Times New Roman" w:cs="Times New Roman"/>
            <w:vertAlign w:val="superscript"/>
            <w:lang w:eastAsia="zh-CN"/>
          </w:rPr>
          <w:delText>er</w:delText>
        </w:r>
        <w:r w:rsidRPr="003E1BF8" w:rsidDel="00196916">
          <w:rPr>
            <w:rFonts w:ascii="Times New Roman" w:eastAsia="Times New Roman" w:hAnsi="Times New Roman" w:cs="Times New Roman"/>
            <w:lang w:eastAsia="zh-CN"/>
          </w:rPr>
          <w:delText xml:space="preserve"> avril 2024, si l’une des étapes ou le cumul de la première et de la seconde étape conduit à un saut d’au moins quatre classes </w:delText>
        </w:r>
        <w:r w:rsidRPr="003E1BF8" w:rsidDel="00196916">
          <w:rPr>
            <w:rFonts w:ascii="Times New Roman" w:eastAsia="Times New Roman" w:hAnsi="Times New Roman" w:cs="Times New Roman"/>
            <w:szCs w:val="24"/>
            <w:lang w:eastAsia="zh-CN"/>
          </w:rPr>
          <w:delText xml:space="preserve">au sens de l’article L. 173-1-1 du code de la construction et de l’habitation, </w:delText>
        </w:r>
        <w:r w:rsidRPr="003E1BF8" w:rsidDel="00196916">
          <w:rPr>
            <w:rFonts w:ascii="Times New Roman" w:eastAsia="Times New Roman" w:hAnsi="Times New Roman" w:cs="Times New Roman"/>
            <w:lang w:eastAsia="zh-CN"/>
          </w:rPr>
          <w:delText xml:space="preserve">les travaux de l’étape aboutissant à un saut d’au moins quatre classes respectent le critère </w:delText>
        </w:r>
        <w:r w:rsidRPr="003E1BF8" w:rsidDel="00196916">
          <w:rPr>
            <w:rFonts w:ascii="Times New Roman" w:eastAsia="Times New Roman" w:hAnsi="Times New Roman" w:cs="Times New Roman"/>
            <w:szCs w:val="24"/>
            <w:lang w:eastAsia="zh-CN"/>
          </w:rPr>
          <w:delText>relatif aux déperditions thermiques défini par l’article 3 de l’arrêté du 3 octobre 2023 relatif au contenu et aux conditions d'attribution du label prévu à l'article R. 171-7 du code de la construction et de l'habitation</w:delText>
        </w:r>
      </w:del>
      <w:r w:rsidRPr="003E1BF8">
        <w:rPr>
          <w:rFonts w:ascii="Times New Roman" w:eastAsia="Times New Roman" w:hAnsi="Times New Roman" w:cs="Times New Roman"/>
          <w:szCs w:val="24"/>
          <w:lang w:eastAsia="zh-CN"/>
        </w:rPr>
        <w:t>.</w:t>
      </w:r>
    </w:p>
    <w:p w14:paraId="72C1A169" w14:textId="77777777" w:rsidR="00E14718" w:rsidRPr="003E1BF8" w:rsidRDefault="00E14718" w:rsidP="00E14718">
      <w:pPr>
        <w:shd w:val="clear" w:color="auto" w:fill="FFFFFF"/>
        <w:spacing w:after="0" w:line="256" w:lineRule="auto"/>
        <w:jc w:val="both"/>
        <w:rPr>
          <w:rFonts w:ascii="Times New Roman" w:eastAsia="Times New Roman" w:hAnsi="Times New Roman" w:cs="Times New Roman"/>
          <w:lang w:eastAsia="zh-CN"/>
        </w:rPr>
      </w:pPr>
    </w:p>
    <w:p w14:paraId="095A238C"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xml:space="preserve">Dans le cas de travaux en deux étapes, la seconde étape de travaux permet d’atteindre au moins la classe C pour les logements de classe F ou G avant la première étape de travaux, et au moins la classe B pour les logements de classe E avant la première étape de travaux. </w:t>
      </w:r>
    </w:p>
    <w:p w14:paraId="621262A3" w14:textId="77777777" w:rsidR="00E14718" w:rsidRPr="003E1BF8" w:rsidRDefault="00E14718" w:rsidP="00E14718">
      <w:pPr>
        <w:autoSpaceDE w:val="0"/>
        <w:spacing w:after="0" w:line="240" w:lineRule="auto"/>
        <w:jc w:val="both"/>
        <w:rPr>
          <w:rFonts w:ascii="Times New Roman" w:eastAsia="Times New Roman" w:hAnsi="Times New Roman" w:cs="Times New Roman"/>
          <w:strike/>
          <w:lang w:eastAsia="zh-CN"/>
        </w:rPr>
      </w:pPr>
    </w:p>
    <w:p w14:paraId="4B810ED3" w14:textId="77777777" w:rsidR="00196916" w:rsidRDefault="00196916" w:rsidP="00196916">
      <w:pPr>
        <w:autoSpaceDE w:val="0"/>
        <w:spacing w:after="0" w:line="240" w:lineRule="auto"/>
        <w:jc w:val="both"/>
        <w:rPr>
          <w:ins w:id="71" w:author="DIETRICH Marie" w:date="2025-09-10T09:06:00Z"/>
          <w:rFonts w:ascii="Times New Roman" w:eastAsia="Times New Roman" w:hAnsi="Times New Roman" w:cs="Times New Roman"/>
          <w:lang w:eastAsia="zh-CN"/>
        </w:rPr>
      </w:pPr>
      <w:r>
        <w:rPr>
          <w:rFonts w:ascii="Times New Roman" w:eastAsia="Times New Roman" w:hAnsi="Times New Roman" w:cs="Times New Roman"/>
          <w:lang w:eastAsia="zh-CN"/>
        </w:rPr>
        <w:t xml:space="preserve">Hors l’agence mentionnée à l’article L. 321-1 du code de la construction et de l’habitation, un demandeur de certificats d’économies d’énergie ne peut assurer le rôle actif et incitatif mentionné à l’article R. 221-22 du code de </w:t>
      </w:r>
      <w:r w:rsidRPr="00554688">
        <w:rPr>
          <w:rFonts w:ascii="Times New Roman" w:eastAsia="Times New Roman" w:hAnsi="Times New Roman" w:cs="Times New Roman"/>
          <w:lang w:eastAsia="zh-CN"/>
        </w:rPr>
        <w:t xml:space="preserve">l’énergie </w:t>
      </w:r>
      <w:del w:id="72" w:author="DIETRICH Marie" w:date="2025-07-29T11:01:00Z">
        <w:r w:rsidRPr="00554688" w:rsidDel="001C53FF">
          <w:rPr>
            <w:rFonts w:ascii="Times New Roman" w:eastAsia="Times New Roman" w:hAnsi="Times New Roman" w:cs="Times New Roman"/>
            <w:lang w:eastAsia="zh-CN"/>
          </w:rPr>
          <w:delText xml:space="preserve">que </w:delText>
        </w:r>
      </w:del>
      <w:r w:rsidRPr="00554688">
        <w:rPr>
          <w:rFonts w:ascii="Times New Roman" w:eastAsia="Times New Roman" w:hAnsi="Times New Roman" w:cs="Times New Roman"/>
          <w:lang w:eastAsia="zh-CN"/>
        </w:rPr>
        <w:t>dans les cas où</w:t>
      </w:r>
      <w:del w:id="73" w:author="DIETRICH Marie" w:date="2025-09-10T09:06:00Z">
        <w:r w:rsidRPr="00554688" w:rsidDel="00FD14C6">
          <w:rPr>
            <w:rFonts w:ascii="Times New Roman" w:eastAsia="Times New Roman" w:hAnsi="Times New Roman" w:cs="Times New Roman"/>
            <w:lang w:eastAsia="zh-CN"/>
          </w:rPr>
          <w:delText xml:space="preserve"> </w:delText>
        </w:r>
      </w:del>
      <w:ins w:id="74" w:author="DIETRICH Marie" w:date="2025-09-10T09:06:00Z">
        <w:r>
          <w:rPr>
            <w:rFonts w:ascii="Times New Roman" w:eastAsia="Times New Roman" w:hAnsi="Times New Roman" w:cs="Times New Roman"/>
            <w:lang w:eastAsia="zh-CN"/>
          </w:rPr>
          <w:t> :</w:t>
        </w:r>
      </w:ins>
    </w:p>
    <w:p w14:paraId="3122892C" w14:textId="77777777" w:rsidR="00196916" w:rsidRPr="0055665F" w:rsidRDefault="00196916" w:rsidP="00196916">
      <w:pPr>
        <w:autoSpaceDE w:val="0"/>
        <w:spacing w:after="0" w:line="240" w:lineRule="auto"/>
        <w:jc w:val="both"/>
        <w:rPr>
          <w:ins w:id="75" w:author="DIETRICH Marie" w:date="2025-08-26T11:32:00Z"/>
          <w:rFonts w:ascii="Times New Roman" w:eastAsia="Times New Roman" w:hAnsi="Times New Roman" w:cs="Times New Roman"/>
          <w:lang w:eastAsia="zh-CN"/>
        </w:rPr>
      </w:pPr>
      <w:ins w:id="76" w:author="DIETRICH Marie" w:date="2025-09-10T09:06:00Z">
        <w:r>
          <w:rPr>
            <w:rFonts w:ascii="Times New Roman" w:eastAsia="Times New Roman" w:hAnsi="Times New Roman" w:cs="Times New Roman"/>
            <w:lang w:eastAsia="zh-CN"/>
          </w:rPr>
          <w:t xml:space="preserve">- </w:t>
        </w:r>
      </w:ins>
      <w:r w:rsidRPr="00554688">
        <w:rPr>
          <w:rFonts w:ascii="Times New Roman" w:eastAsia="Times New Roman" w:hAnsi="Times New Roman" w:cs="Times New Roman"/>
          <w:lang w:eastAsia="zh-CN"/>
        </w:rPr>
        <w:t xml:space="preserve">le </w:t>
      </w:r>
      <w:r w:rsidRPr="0055665F">
        <w:rPr>
          <w:rFonts w:ascii="Times New Roman" w:eastAsia="Times New Roman" w:hAnsi="Times New Roman" w:cs="Times New Roman"/>
          <w:lang w:eastAsia="zh-CN"/>
        </w:rPr>
        <w:t xml:space="preserve">bénéficiaire et le logement </w:t>
      </w:r>
      <w:del w:id="77" w:author="DIETRICH Marie" w:date="2025-07-29T11:01:00Z">
        <w:r w:rsidRPr="0055665F" w:rsidDel="001C53FF">
          <w:rPr>
            <w:rFonts w:ascii="Times New Roman" w:eastAsia="Times New Roman" w:hAnsi="Times New Roman" w:cs="Times New Roman"/>
            <w:lang w:eastAsia="zh-CN"/>
          </w:rPr>
          <w:delText xml:space="preserve">ne </w:delText>
        </w:r>
      </w:del>
      <w:r w:rsidRPr="0055665F">
        <w:rPr>
          <w:rFonts w:ascii="Times New Roman" w:eastAsia="Times New Roman" w:hAnsi="Times New Roman" w:cs="Times New Roman"/>
          <w:lang w:eastAsia="zh-CN"/>
        </w:rPr>
        <w:t xml:space="preserve">vérifient </w:t>
      </w:r>
      <w:del w:id="78" w:author="DIETRICH Marie" w:date="2025-07-29T11:01:00Z">
        <w:r w:rsidRPr="0055665F" w:rsidDel="001C53FF">
          <w:rPr>
            <w:rFonts w:ascii="Times New Roman" w:eastAsia="Times New Roman" w:hAnsi="Times New Roman" w:cs="Times New Roman"/>
            <w:lang w:eastAsia="zh-CN"/>
          </w:rPr>
          <w:delText xml:space="preserve">pas </w:delText>
        </w:r>
      </w:del>
      <w:r w:rsidRPr="0055665F">
        <w:rPr>
          <w:rFonts w:ascii="Times New Roman" w:eastAsia="Times New Roman" w:hAnsi="Times New Roman" w:cs="Times New Roman"/>
          <w:lang w:eastAsia="zh-CN"/>
        </w:rPr>
        <w:t>les conditions d’éligibilité à la prime au titre de la dépense éligible mentionnée au 15 de l'annexe 1 du décret n° 2020-26 du 14 janvier 2020 relatif à la prime de transition énergétique</w:t>
      </w:r>
      <w:ins w:id="79" w:author="DIETRICH Marie" w:date="2025-07-29T12:20:00Z">
        <w:r w:rsidRPr="0055665F">
          <w:rPr>
            <w:rFonts w:ascii="Times New Roman" w:eastAsia="Times New Roman" w:hAnsi="Times New Roman" w:cs="Times New Roman"/>
            <w:lang w:eastAsia="zh-CN"/>
          </w:rPr>
          <w:t xml:space="preserve">, ou  </w:t>
        </w:r>
      </w:ins>
    </w:p>
    <w:p w14:paraId="14F532A1" w14:textId="77777777" w:rsidR="00196916" w:rsidRPr="0055665F" w:rsidRDefault="00196916" w:rsidP="00196916">
      <w:pPr>
        <w:autoSpaceDE w:val="0"/>
        <w:spacing w:after="0" w:line="240" w:lineRule="auto"/>
        <w:jc w:val="both"/>
        <w:rPr>
          <w:rFonts w:ascii="Times New Roman" w:eastAsia="Times New Roman" w:hAnsi="Times New Roman" w:cs="Times New Roman"/>
          <w:lang w:eastAsia="zh-CN"/>
        </w:rPr>
      </w:pPr>
      <w:ins w:id="80" w:author="DIETRICH Marie" w:date="2025-08-26T11:32:00Z">
        <w:r w:rsidRPr="00196916">
          <w:rPr>
            <w:rFonts w:ascii="Times New Roman" w:eastAsia="Times New Roman" w:hAnsi="Times New Roman" w:cs="Times New Roman"/>
            <w:lang w:eastAsia="zh-CN"/>
          </w:rPr>
          <w:t xml:space="preserve">- </w:t>
        </w:r>
      </w:ins>
      <w:ins w:id="81" w:author="DIETRICH Marie" w:date="2025-07-29T12:20:00Z">
        <w:r w:rsidRPr="00196916">
          <w:rPr>
            <w:rFonts w:ascii="Times New Roman" w:eastAsia="Times New Roman" w:hAnsi="Times New Roman" w:cs="Times New Roman"/>
            <w:lang w:eastAsia="zh-CN"/>
          </w:rPr>
          <w:t xml:space="preserve">le bénéficiaire de l’opération est le locataire </w:t>
        </w:r>
      </w:ins>
      <w:ins w:id="82" w:author="DIETRICH Marie" w:date="2025-07-31T10:45:00Z">
        <w:r w:rsidRPr="00196916">
          <w:rPr>
            <w:rFonts w:ascii="Times New Roman" w:eastAsia="Times New Roman" w:hAnsi="Times New Roman" w:cs="Times New Roman"/>
            <w:lang w:eastAsia="zh-CN"/>
          </w:rPr>
          <w:t xml:space="preserve">ou </w:t>
        </w:r>
      </w:ins>
      <w:ins w:id="83" w:author="DIETRICH Marie" w:date="2025-08-25T17:24:00Z">
        <w:r w:rsidRPr="00196916">
          <w:rPr>
            <w:rFonts w:ascii="Times New Roman" w:eastAsia="Times New Roman" w:hAnsi="Times New Roman" w:cs="Times New Roman"/>
            <w:lang w:eastAsia="zh-CN"/>
          </w:rPr>
          <w:t>l’occupant à titre gratuit</w:t>
        </w:r>
      </w:ins>
      <w:ins w:id="84" w:author="DIETRICH Marie" w:date="2025-08-25T17:25:00Z">
        <w:r w:rsidRPr="00196916">
          <w:rPr>
            <w:rFonts w:ascii="Times New Roman" w:eastAsia="Times New Roman" w:hAnsi="Times New Roman" w:cs="Times New Roman"/>
            <w:lang w:eastAsia="zh-CN"/>
          </w:rPr>
          <w:t xml:space="preserve"> du logement</w:t>
        </w:r>
      </w:ins>
      <w:r w:rsidRPr="00196916">
        <w:rPr>
          <w:rFonts w:ascii="Times New Roman" w:eastAsia="Times New Roman" w:hAnsi="Times New Roman" w:cs="Times New Roman"/>
          <w:lang w:eastAsia="zh-CN"/>
        </w:rPr>
        <w:t>.</w:t>
      </w:r>
    </w:p>
    <w:p w14:paraId="1DA41592" w14:textId="77777777" w:rsidR="00196916" w:rsidRPr="0055665F" w:rsidRDefault="00196916" w:rsidP="00196916">
      <w:pPr>
        <w:autoSpaceDE w:val="0"/>
        <w:spacing w:after="0" w:line="240" w:lineRule="auto"/>
        <w:jc w:val="both"/>
        <w:rPr>
          <w:rFonts w:ascii="Times New Roman" w:eastAsia="Times New Roman" w:hAnsi="Times New Roman" w:cs="Times New Roman"/>
          <w:lang w:eastAsia="zh-CN"/>
        </w:rPr>
      </w:pPr>
    </w:p>
    <w:p w14:paraId="3ADC35AA" w14:textId="2C5D5084" w:rsidR="00196916" w:rsidRPr="003E1BF8" w:rsidRDefault="00196916" w:rsidP="00196916">
      <w:pPr>
        <w:autoSpaceDE w:val="0"/>
        <w:spacing w:after="0" w:line="240" w:lineRule="auto"/>
        <w:jc w:val="both"/>
        <w:rPr>
          <w:rFonts w:ascii="Times New Roman" w:eastAsia="Times New Roman" w:hAnsi="Times New Roman" w:cs="Times New Roman"/>
          <w:lang w:eastAsia="zh-CN"/>
        </w:rPr>
      </w:pPr>
      <w:ins w:id="85" w:author="DIETRICH Marie" w:date="2025-07-29T11:02:00Z">
        <w:r w:rsidRPr="0055665F">
          <w:rPr>
            <w:rFonts w:ascii="Times New Roman" w:eastAsia="Times New Roman" w:hAnsi="Times New Roman" w:cs="Times New Roman"/>
            <w:lang w:eastAsia="zh-CN"/>
          </w:rPr>
          <w:t xml:space="preserve">Lorsque le demandeur est l'agence mentionnée à l'article L.321-1 du code de la construction et de l'habitation, </w:t>
        </w:r>
      </w:ins>
      <w:del w:id="86" w:author="DIETRICH Marie" w:date="2025-07-29T11:02:00Z">
        <w:r w:rsidRPr="0055665F" w:rsidDel="001C53FF">
          <w:rPr>
            <w:rFonts w:ascii="Times New Roman" w:eastAsia="Times New Roman" w:hAnsi="Times New Roman" w:cs="Times New Roman"/>
            <w:lang w:eastAsia="zh-CN"/>
          </w:rPr>
          <w:delText>L</w:delText>
        </w:r>
      </w:del>
      <w:ins w:id="87" w:author="DIETRICH Marie" w:date="2025-07-29T11:02:00Z">
        <w:r w:rsidRPr="0055665F">
          <w:rPr>
            <w:rFonts w:ascii="Times New Roman" w:eastAsia="Times New Roman" w:hAnsi="Times New Roman" w:cs="Times New Roman"/>
            <w:lang w:eastAsia="zh-CN"/>
          </w:rPr>
          <w:t>l</w:t>
        </w:r>
      </w:ins>
      <w:r w:rsidRPr="0055665F">
        <w:rPr>
          <w:rFonts w:ascii="Times New Roman" w:eastAsia="Times New Roman" w:hAnsi="Times New Roman" w:cs="Times New Roman"/>
          <w:lang w:eastAsia="zh-CN"/>
        </w:rPr>
        <w:t>a date d’engagement de l’opération est</w:t>
      </w:r>
      <w:del w:id="88" w:author="DIETRICH Marie" w:date="2025-09-10T09:04:00Z">
        <w:r w:rsidRPr="0055665F" w:rsidDel="00FD14C6">
          <w:rPr>
            <w:rFonts w:ascii="Times New Roman" w:eastAsia="Times New Roman" w:hAnsi="Times New Roman" w:cs="Times New Roman"/>
            <w:lang w:eastAsia="zh-CN"/>
          </w:rPr>
          <w:delText>, pour les bénéficiaires susmentionnés,</w:delText>
        </w:r>
      </w:del>
      <w:r w:rsidRPr="0055665F">
        <w:rPr>
          <w:rFonts w:ascii="Times New Roman" w:eastAsia="Times New Roman" w:hAnsi="Times New Roman" w:cs="Times New Roman"/>
          <w:lang w:eastAsia="zh-CN"/>
        </w:rPr>
        <w:t xml:space="preserve"> la date de notification de la décision d’octroi de l’aide</w:t>
      </w:r>
      <w:r w:rsidRPr="003E1BF8">
        <w:rPr>
          <w:rFonts w:ascii="Times New Roman" w:eastAsia="Times New Roman" w:hAnsi="Times New Roman" w:cs="Times New Roman"/>
          <w:lang w:eastAsia="zh-CN"/>
        </w:rPr>
        <w:t xml:space="preserve"> </w:t>
      </w:r>
      <w:ins w:id="89" w:author="DIETRICH Marie" w:date="2025-12-11T18:18:00Z">
        <w:r w:rsidR="002762F9">
          <w:rPr>
            <w:rFonts w:ascii="Times New Roman" w:eastAsia="Times New Roman" w:hAnsi="Times New Roman" w:cs="Times New Roman"/>
            <w:lang w:eastAsia="zh-CN"/>
          </w:rPr>
          <w:t xml:space="preserve">aux bénéficiaires </w:t>
        </w:r>
      </w:ins>
      <w:r w:rsidRPr="003E1BF8">
        <w:rPr>
          <w:rFonts w:ascii="Times New Roman" w:eastAsia="Times New Roman" w:hAnsi="Times New Roman" w:cs="Times New Roman"/>
          <w:lang w:eastAsia="zh-CN"/>
        </w:rPr>
        <w:t>par l’agence.</w:t>
      </w:r>
    </w:p>
    <w:p w14:paraId="0F433A80"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p>
    <w:p w14:paraId="2127EEE2"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Les travaux mis en œuvre correspondent à l'un des scénarios proposés par l'audit énergétique, qui doit notamment prévoir les travaux complémentaires permettant de garantir un renouvellement suffisant de l'air, en application du 1° du IV de l'article 2 de l'arrêté du 4 mai 2022.</w:t>
      </w:r>
    </w:p>
    <w:p w14:paraId="1404184A"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p>
    <w:p w14:paraId="7C248D98"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La preuve de réalisation de l’opération mentionne la liste des travaux réalisés avec leurs niveaux de performance.</w:t>
      </w:r>
    </w:p>
    <w:p w14:paraId="215901B2"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p>
    <w:p w14:paraId="6EA2DEB5"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Les documents justificatifs spécifiques à l’opération sont :</w:t>
      </w:r>
    </w:p>
    <w:p w14:paraId="7946A5CF" w14:textId="579AF4E4"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le rapport de synthèse de l’audit énergétique, ainsi que sa mise à jour éventuelle, précisant les données de consommations conventionnelles en énergie primaire et en énergie finale (sans déduction de la production d’électricité autoconsommée ou exportée), avant et après travaux ainsi que les classes de l’appartement avant et après travaux et les quantités annuelles de gaz à effet de serre émis dans l’atmosphère avant et après travaux du fait de la quantité d’énergie consommée, rapportés à la surface de l’appartement. Ce rapport précise le nom du logiciel de calcul utilisé dans le cadre de l’opération et son numéro de version</w:t>
      </w:r>
      <w:ins w:id="90" w:author="DIETRICH Marie" w:date="2025-09-10T09:19:00Z">
        <w:r w:rsidR="00196916" w:rsidRPr="0055665F">
          <w:rPr>
            <w:rFonts w:ascii="Times New Roman" w:eastAsia="Times New Roman" w:hAnsi="Times New Roman" w:cs="Times New Roman"/>
            <w:lang w:eastAsia="zh-CN"/>
          </w:rPr>
          <w:t xml:space="preserve">. </w:t>
        </w:r>
      </w:ins>
      <w:del w:id="91" w:author="DIETRICH Marie" w:date="2025-09-10T09:19:00Z">
        <w:r w:rsidR="00196916" w:rsidRPr="0055665F" w:rsidDel="00D5451B">
          <w:rPr>
            <w:rFonts w:ascii="Times New Roman" w:eastAsia="Times New Roman" w:hAnsi="Times New Roman" w:cs="Times New Roman"/>
            <w:lang w:eastAsia="zh-CN"/>
          </w:rPr>
          <w:delText> </w:delText>
        </w:r>
      </w:del>
      <w:ins w:id="92" w:author="DIETRICH Marie" w:date="2025-09-10T09:19:00Z">
        <w:r w:rsidR="00196916" w:rsidRPr="0055665F">
          <w:rPr>
            <w:rFonts w:ascii="Times New Roman" w:eastAsia="Times New Roman" w:hAnsi="Times New Roman" w:cs="Times New Roman"/>
            <w:lang w:eastAsia="zh-CN"/>
          </w:rPr>
          <w:t>L’audit énergétique est complété, le cas échéant, par l'attestation définie à l'article 4 de l'arrêté du 13 août 2025 modifiant le facteur de conversion de l'énergie finale en énergie primaire de l'électricité relatif au diagnostic de performance énergétique</w:t>
        </w:r>
      </w:ins>
      <w:r w:rsidRPr="003E1BF8">
        <w:rPr>
          <w:rFonts w:ascii="Times New Roman" w:eastAsia="Times New Roman" w:hAnsi="Times New Roman" w:cs="Times New Roman"/>
          <w:lang w:eastAsia="zh-CN"/>
        </w:rPr>
        <w:t> ;</w:t>
      </w:r>
    </w:p>
    <w:p w14:paraId="2653F14F"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la liste des travaux préconisés avec leurs niveaux de performance et la correspondance avec la liste des travaux réalisés, datée et signée par le bénéficiaire, le professionnel ayant réalisé l’audit énergétique, permettant d’atteindre les performances énergétiques requises ;</w:t>
      </w:r>
    </w:p>
    <w:p w14:paraId="779AE88A" w14:textId="77777777" w:rsidR="00196916" w:rsidRDefault="00E14718" w:rsidP="00196916">
      <w:pPr>
        <w:autoSpaceDE w:val="0"/>
        <w:spacing w:after="0" w:line="240" w:lineRule="auto"/>
        <w:jc w:val="both"/>
        <w:rPr>
          <w:ins w:id="93" w:author="DIETRICH Marie" w:date="2025-08-21T15:07:00Z"/>
          <w:rFonts w:ascii="Times New Roman" w:eastAsia="Times New Roman" w:hAnsi="Times New Roman" w:cs="Times New Roman"/>
          <w:lang w:eastAsia="zh-CN"/>
        </w:rPr>
      </w:pPr>
      <w:r w:rsidRPr="003E1BF8">
        <w:rPr>
          <w:rFonts w:ascii="Times New Roman" w:eastAsia="Times New Roman" w:hAnsi="Times New Roman" w:cs="Times New Roman"/>
          <w:lang w:eastAsia="zh-CN"/>
        </w:rPr>
        <w:t>- la liste des entreprises ayant effectué les travaux de rénovation en indiquant la nature de ces travaux et la référence de leur qualification ou certification lorsque celle-ci est requise</w:t>
      </w:r>
      <w:ins w:id="94" w:author="DIETRICH Marie" w:date="2025-08-21T15:07:00Z">
        <w:r w:rsidR="00196916">
          <w:rPr>
            <w:rFonts w:ascii="Times New Roman" w:eastAsia="Times New Roman" w:hAnsi="Times New Roman" w:cs="Times New Roman"/>
            <w:lang w:eastAsia="zh-CN"/>
          </w:rPr>
          <w:t>;</w:t>
        </w:r>
      </w:ins>
    </w:p>
    <w:p w14:paraId="7D5D27F5" w14:textId="0CD7ED33" w:rsidR="00E14718" w:rsidRPr="003E1BF8" w:rsidRDefault="00196916" w:rsidP="00196916">
      <w:pPr>
        <w:autoSpaceDE w:val="0"/>
        <w:spacing w:after="0" w:line="240" w:lineRule="auto"/>
        <w:jc w:val="both"/>
        <w:rPr>
          <w:rFonts w:ascii="Times New Roman" w:eastAsia="Times New Roman" w:hAnsi="Times New Roman" w:cs="Times New Roman"/>
          <w:lang w:eastAsia="zh-CN"/>
        </w:rPr>
      </w:pPr>
      <w:ins w:id="95" w:author="DIETRICH Marie" w:date="2025-08-21T15:12:00Z">
        <w:r w:rsidRPr="00246501">
          <w:rPr>
            <w:rFonts w:ascii="Times New Roman" w:eastAsia="Times New Roman" w:hAnsi="Times New Roman" w:cs="Times New Roman"/>
            <w:lang w:eastAsia="zh-CN"/>
          </w:rPr>
          <w:t xml:space="preserve">- </w:t>
        </w:r>
      </w:ins>
      <w:ins w:id="96" w:author="DIETRICH Marie" w:date="2025-08-25T17:22:00Z">
        <w:r w:rsidRPr="00246501">
          <w:rPr>
            <w:rFonts w:ascii="Times New Roman" w:eastAsia="Times New Roman" w:hAnsi="Times New Roman" w:cs="Times New Roman"/>
            <w:lang w:eastAsia="zh-CN"/>
          </w:rPr>
          <w:t xml:space="preserve">un justificatif de propriété </w:t>
        </w:r>
      </w:ins>
      <w:ins w:id="97" w:author="DIETRICH Marie" w:date="2025-09-10T11:00:00Z">
        <w:r w:rsidRPr="00246501">
          <w:rPr>
            <w:rFonts w:ascii="Times New Roman" w:eastAsia="Times New Roman" w:hAnsi="Times New Roman" w:cs="Times New Roman"/>
            <w:lang w:eastAsia="zh-CN"/>
          </w:rPr>
          <w:t xml:space="preserve">du bénéficiaire de l’opération </w:t>
        </w:r>
      </w:ins>
      <w:ins w:id="98" w:author="DIETRICH Marie" w:date="2025-08-25T17:22:00Z">
        <w:r w:rsidRPr="00246501">
          <w:rPr>
            <w:rFonts w:ascii="Times New Roman" w:eastAsia="Times New Roman" w:hAnsi="Times New Roman" w:cs="Times New Roman"/>
            <w:lang w:eastAsia="zh-CN"/>
          </w:rPr>
          <w:t>(ta</w:t>
        </w:r>
      </w:ins>
      <w:ins w:id="99" w:author="DIETRICH Marie" w:date="2025-08-21T15:12:00Z">
        <w:r w:rsidRPr="00246501">
          <w:rPr>
            <w:rFonts w:ascii="Times New Roman" w:eastAsia="Times New Roman" w:hAnsi="Times New Roman" w:cs="Times New Roman"/>
            <w:lang w:eastAsia="zh-CN"/>
          </w:rPr>
          <w:t>xe foncière, acte de propriété (ou titre de propriété),</w:t>
        </w:r>
      </w:ins>
      <w:ins w:id="100" w:author="DIETRICH Marie" w:date="2025-08-21T15:13:00Z">
        <w:r w:rsidRPr="00246501">
          <w:t xml:space="preserve"> </w:t>
        </w:r>
        <w:r w:rsidRPr="00246501">
          <w:rPr>
            <w:rFonts w:ascii="Times New Roman" w:eastAsia="Times New Roman" w:hAnsi="Times New Roman" w:cs="Times New Roman"/>
            <w:lang w:eastAsia="zh-CN"/>
          </w:rPr>
          <w:t>attestation de propriété immobilière)</w:t>
        </w:r>
      </w:ins>
      <w:ins w:id="101" w:author="DIETRICH Marie" w:date="2025-08-25T17:23:00Z">
        <w:r w:rsidRPr="00246501">
          <w:rPr>
            <w:rFonts w:ascii="Times New Roman" w:eastAsia="Times New Roman" w:hAnsi="Times New Roman" w:cs="Times New Roman"/>
            <w:lang w:eastAsia="zh-CN"/>
          </w:rPr>
          <w:t xml:space="preserve"> ou le cas échéant, le compromis de vente signé par le vendeur et l’acquéreur</w:t>
        </w:r>
      </w:ins>
      <w:r w:rsidR="00E14718" w:rsidRPr="003E1BF8">
        <w:rPr>
          <w:rFonts w:ascii="Times New Roman" w:eastAsia="Times New Roman" w:hAnsi="Times New Roman" w:cs="Times New Roman"/>
          <w:lang w:eastAsia="zh-CN"/>
        </w:rPr>
        <w:t>.</w:t>
      </w:r>
    </w:p>
    <w:p w14:paraId="79D2CE0C"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p>
    <w:p w14:paraId="27379FDE"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xml:space="preserve">Lorsque les travaux mis en œuvre diffèrent des travaux préconisés, l’audit énergétique est mis à jour sur la base des travaux effectivement réalisés. </w:t>
      </w:r>
    </w:p>
    <w:p w14:paraId="1BFCC4B8"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p>
    <w:p w14:paraId="4B137BBE" w14:textId="77777777" w:rsidR="00E14718" w:rsidRPr="003E1BF8" w:rsidRDefault="00E14718" w:rsidP="00E14718">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Le rapport de synthèse de l’audit énergétique, ainsi que sa mise à jour éventuelle, sont datés et signés par le prestataire les ayant réalisés. Ils comportent les mentions des valeurs suivantes :</w:t>
      </w:r>
    </w:p>
    <w:p w14:paraId="457F0B01" w14:textId="77777777" w:rsidR="00E14718" w:rsidRPr="003E1BF8" w:rsidRDefault="00E14718" w:rsidP="00E14718">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la consommation conventionnelle (en kWh/m².an) de l’appartement (sans déduction de la production d’électricité autoconsommée ou exportée), en précisant les usages considérés :</w:t>
      </w:r>
    </w:p>
    <w:p w14:paraId="35D5FD2E" w14:textId="77777777" w:rsidR="00E14718" w:rsidRPr="003E1BF8" w:rsidRDefault="00E14718" w:rsidP="00E14718">
      <w:pPr>
        <w:numPr>
          <w:ilvl w:val="0"/>
          <w:numId w:val="20"/>
        </w:num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d’énergie primaire, avant les travaux de rénovation : Cep initial ;</w:t>
      </w:r>
    </w:p>
    <w:p w14:paraId="6D5EA30D" w14:textId="77777777" w:rsidR="00E14718" w:rsidRPr="003E1BF8" w:rsidRDefault="00E14718" w:rsidP="00E14718">
      <w:pPr>
        <w:numPr>
          <w:ilvl w:val="0"/>
          <w:numId w:val="20"/>
        </w:num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d’énergie primaire, après les travaux de rénovation : Cep projet ;</w:t>
      </w:r>
    </w:p>
    <w:p w14:paraId="62A225A7" w14:textId="77777777" w:rsidR="00E14718" w:rsidRPr="003E1BF8" w:rsidRDefault="00E14718" w:rsidP="00E14718">
      <w:pPr>
        <w:numPr>
          <w:ilvl w:val="0"/>
          <w:numId w:val="20"/>
        </w:num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d’énergie finale, avant les travaux de rénovation : Cef initial ;</w:t>
      </w:r>
    </w:p>
    <w:p w14:paraId="018B624C" w14:textId="77777777" w:rsidR="00E14718" w:rsidRPr="003E1BF8" w:rsidRDefault="00E14718" w:rsidP="00E14718">
      <w:pPr>
        <w:numPr>
          <w:ilvl w:val="0"/>
          <w:numId w:val="20"/>
        </w:num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d’énergie finale, après les travaux de rénovation : Cef projet ;</w:t>
      </w:r>
    </w:p>
    <w:p w14:paraId="5B469CEE" w14:textId="77777777" w:rsidR="00E14718" w:rsidRPr="003E1BF8" w:rsidRDefault="00E14718" w:rsidP="00E14718">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le rejet de CO</w:t>
      </w:r>
      <w:r w:rsidRPr="003E1BF8">
        <w:rPr>
          <w:rFonts w:ascii="Times New Roman" w:eastAsia="Times New Roman" w:hAnsi="Times New Roman" w:cs="Times New Roman"/>
          <w:vertAlign w:val="subscript"/>
          <w:lang w:eastAsia="zh-CN"/>
        </w:rPr>
        <w:t>2</w:t>
      </w:r>
      <w:r w:rsidRPr="003E1BF8">
        <w:rPr>
          <w:rFonts w:ascii="Times New Roman" w:eastAsia="Times New Roman" w:hAnsi="Times New Roman" w:cs="Times New Roman"/>
          <w:lang w:eastAsia="zh-CN"/>
        </w:rPr>
        <w:t xml:space="preserve"> exprimé en kgeqCO</w:t>
      </w:r>
      <w:r w:rsidRPr="003E1BF8">
        <w:rPr>
          <w:rFonts w:ascii="Times New Roman" w:eastAsia="Times New Roman" w:hAnsi="Times New Roman" w:cs="Times New Roman"/>
          <w:vertAlign w:val="subscript"/>
          <w:lang w:eastAsia="zh-CN"/>
        </w:rPr>
        <w:t>2</w:t>
      </w:r>
      <w:r w:rsidRPr="003E1BF8">
        <w:rPr>
          <w:rFonts w:ascii="Times New Roman" w:eastAsia="Times New Roman" w:hAnsi="Times New Roman" w:cs="Times New Roman"/>
          <w:lang w:eastAsia="zh-CN"/>
        </w:rPr>
        <w:t>/m².an, avant les travaux de rénovation ;</w:t>
      </w:r>
    </w:p>
    <w:p w14:paraId="3EFF2D74" w14:textId="77777777" w:rsidR="00E14718" w:rsidRPr="003E1BF8" w:rsidRDefault="00E14718" w:rsidP="00E14718">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le rejet de CO</w:t>
      </w:r>
      <w:r w:rsidRPr="003E1BF8">
        <w:rPr>
          <w:rFonts w:ascii="Times New Roman" w:eastAsia="Times New Roman" w:hAnsi="Times New Roman" w:cs="Times New Roman"/>
          <w:vertAlign w:val="subscript"/>
          <w:lang w:eastAsia="zh-CN"/>
        </w:rPr>
        <w:t>2</w:t>
      </w:r>
      <w:r w:rsidRPr="003E1BF8">
        <w:rPr>
          <w:rFonts w:ascii="Times New Roman" w:eastAsia="Times New Roman" w:hAnsi="Times New Roman" w:cs="Times New Roman"/>
          <w:lang w:eastAsia="zh-CN"/>
        </w:rPr>
        <w:t xml:space="preserve"> exprimé en kgeqCO</w:t>
      </w:r>
      <w:r w:rsidRPr="003E1BF8">
        <w:rPr>
          <w:rFonts w:ascii="Times New Roman" w:eastAsia="Times New Roman" w:hAnsi="Times New Roman" w:cs="Times New Roman"/>
          <w:vertAlign w:val="subscript"/>
          <w:lang w:eastAsia="zh-CN"/>
        </w:rPr>
        <w:t>2</w:t>
      </w:r>
      <w:r w:rsidRPr="003E1BF8">
        <w:rPr>
          <w:rFonts w:ascii="Times New Roman" w:eastAsia="Times New Roman" w:hAnsi="Times New Roman" w:cs="Times New Roman"/>
          <w:lang w:eastAsia="zh-CN"/>
        </w:rPr>
        <w:t>/m².an, après les travaux de rénovation ;</w:t>
      </w:r>
    </w:p>
    <w:p w14:paraId="5E7F9C05"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la classe avant les travaux de rénovation ;</w:t>
      </w:r>
    </w:p>
    <w:p w14:paraId="609166B2" w14:textId="77777777" w:rsidR="00E14718" w:rsidRPr="003E1BF8" w:rsidRDefault="00E14718" w:rsidP="00E14718">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la classe après les travaux de rénovation ;</w:t>
      </w:r>
    </w:p>
    <w:p w14:paraId="451DB6AC"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la surface habitable de l’appartement avant les travaux de la première ou l’unique étape de travaux, exprimée en m² : 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lang w:eastAsia="zh-CN"/>
        </w:rPr>
        <w:t>.</w:t>
      </w:r>
    </w:p>
    <w:p w14:paraId="1FF5AF91" w14:textId="77777777" w:rsidR="00E14718" w:rsidRPr="003E1BF8" w:rsidRDefault="00E14718" w:rsidP="00E14718">
      <w:pPr>
        <w:suppressAutoHyphens/>
        <w:spacing w:after="0" w:line="240" w:lineRule="auto"/>
        <w:jc w:val="both"/>
        <w:rPr>
          <w:rFonts w:ascii="Times New Roman" w:eastAsia="Times New Roman" w:hAnsi="Times New Roman" w:cs="Times New Roman"/>
          <w:b/>
          <w:u w:val="single"/>
          <w:lang w:eastAsia="zh-CN"/>
        </w:rPr>
      </w:pPr>
    </w:p>
    <w:p w14:paraId="2F5D014D" w14:textId="77777777" w:rsidR="00E14718" w:rsidRPr="003E1BF8" w:rsidRDefault="00E14718" w:rsidP="00E14718">
      <w:pPr>
        <w:suppressAutoHyphens/>
        <w:spacing w:after="0" w:line="240" w:lineRule="auto"/>
        <w:jc w:val="both"/>
        <w:rPr>
          <w:rFonts w:ascii="Times New Roman" w:eastAsia="Times New Roman" w:hAnsi="Times New Roman" w:cs="Times New Roman"/>
          <w:u w:val="single"/>
          <w:lang w:eastAsia="zh-CN"/>
        </w:rPr>
      </w:pPr>
      <w:r w:rsidRPr="003E1BF8">
        <w:rPr>
          <w:rFonts w:ascii="Times New Roman" w:eastAsia="Times New Roman" w:hAnsi="Times New Roman" w:cs="Times New Roman"/>
          <w:b/>
          <w:u w:val="single"/>
          <w:lang w:eastAsia="zh-CN"/>
        </w:rPr>
        <w:t>4. Durée de vie conventionnelle</w:t>
      </w:r>
    </w:p>
    <w:p w14:paraId="1E07C695" w14:textId="77777777" w:rsidR="00E14718" w:rsidRPr="003E1BF8" w:rsidRDefault="00E14718" w:rsidP="00E14718">
      <w:pPr>
        <w:suppressAutoHyphens/>
        <w:spacing w:after="0" w:line="240" w:lineRule="auto"/>
        <w:jc w:val="both"/>
        <w:rPr>
          <w:rFonts w:ascii="Times New Roman" w:eastAsia="Times New Roman" w:hAnsi="Times New Roman" w:cs="Times New Roman"/>
          <w:szCs w:val="24"/>
          <w:lang w:eastAsia="zh-CN"/>
        </w:rPr>
      </w:pPr>
      <w:r w:rsidRPr="003E1BF8">
        <w:rPr>
          <w:rFonts w:ascii="Times New Roman" w:eastAsia="Times New Roman" w:hAnsi="Times New Roman" w:cs="Times New Roman"/>
          <w:szCs w:val="24"/>
          <w:lang w:eastAsia="zh-CN"/>
        </w:rPr>
        <w:t>30 ans.</w:t>
      </w:r>
    </w:p>
    <w:p w14:paraId="2B5A1347" w14:textId="77777777" w:rsidR="00E14718" w:rsidRPr="003E1BF8" w:rsidRDefault="00E14718" w:rsidP="00E14718">
      <w:pPr>
        <w:suppressAutoHyphens/>
        <w:spacing w:after="0" w:line="240" w:lineRule="auto"/>
        <w:rPr>
          <w:rFonts w:ascii="Times New Roman" w:eastAsia="Times New Roman" w:hAnsi="Times New Roman" w:cs="Times New Roman"/>
          <w:lang w:eastAsia="zh-CN"/>
        </w:rPr>
      </w:pPr>
    </w:p>
    <w:p w14:paraId="39A259C5" w14:textId="77777777" w:rsidR="00E14718" w:rsidRPr="003E1BF8" w:rsidRDefault="00E14718" w:rsidP="00E14718">
      <w:pPr>
        <w:suppressAutoHyphens/>
        <w:spacing w:after="0" w:line="240" w:lineRule="auto"/>
        <w:rPr>
          <w:rFonts w:ascii="Times New Roman" w:eastAsia="Times New Roman" w:hAnsi="Times New Roman" w:cs="Times New Roman"/>
          <w:u w:val="single"/>
          <w:lang w:eastAsia="zh-CN"/>
        </w:rPr>
      </w:pPr>
      <w:r w:rsidRPr="003E1BF8">
        <w:rPr>
          <w:rFonts w:ascii="Times New Roman" w:eastAsia="Times New Roman" w:hAnsi="Times New Roman" w:cs="Times New Roman"/>
          <w:b/>
          <w:u w:val="single"/>
          <w:lang w:eastAsia="zh-CN"/>
        </w:rPr>
        <w:t>5. Montant de certificats en kWh cumac</w:t>
      </w:r>
    </w:p>
    <w:p w14:paraId="245A9F47" w14:textId="77777777" w:rsidR="00E14718" w:rsidRPr="003E1BF8" w:rsidRDefault="00E14718" w:rsidP="00E14718">
      <w:pPr>
        <w:suppressAutoHyphens/>
        <w:spacing w:after="0" w:line="240" w:lineRule="auto"/>
        <w:ind w:right="-284"/>
        <w:jc w:val="both"/>
        <w:rPr>
          <w:rFonts w:ascii="Times New Roman" w:eastAsia="Times New Roman" w:hAnsi="Times New Roman" w:cs="Times New Roman"/>
          <w:lang w:eastAsia="zh-CN"/>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1276"/>
        <w:gridCol w:w="659"/>
        <w:gridCol w:w="2516"/>
        <w:gridCol w:w="2874"/>
      </w:tblGrid>
      <w:tr w:rsidR="00E14718" w:rsidRPr="003E1BF8" w14:paraId="72976203" w14:textId="77777777" w:rsidTr="00E14718">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439D2FEC" w14:textId="77777777" w:rsidR="00E14718" w:rsidRPr="003E1BF8" w:rsidRDefault="00E14718" w:rsidP="00E14718">
            <w:pPr>
              <w:spacing w:after="0" w:line="240" w:lineRule="auto"/>
              <w:jc w:val="center"/>
              <w:rPr>
                <w:rFonts w:ascii="Times New Roman" w:eastAsia="Times New Roman" w:hAnsi="Times New Roman" w:cs="Times New Roman"/>
                <w:color w:val="000000"/>
                <w:szCs w:val="24"/>
                <w:lang w:eastAsia="zh-CN"/>
              </w:rPr>
            </w:pPr>
            <w:r w:rsidRPr="003E1BF8">
              <w:rPr>
                <w:rFonts w:ascii="Times New Roman" w:eastAsia="Times New Roman" w:hAnsi="Times New Roman" w:cs="Times New Roman"/>
                <w:color w:val="000000"/>
                <w:szCs w:val="24"/>
                <w:lang w:eastAsia="zh-CN"/>
              </w:rPr>
              <w:t>Nombre de sauts de classe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044555E" w14:textId="77777777" w:rsidR="00E14718" w:rsidRPr="003E1BF8" w:rsidRDefault="00E14718" w:rsidP="00E14718">
            <w:pPr>
              <w:spacing w:after="0" w:line="240" w:lineRule="auto"/>
              <w:jc w:val="center"/>
              <w:rPr>
                <w:rFonts w:ascii="Times New Roman" w:eastAsia="Times New Roman" w:hAnsi="Times New Roman" w:cs="Times New Roman"/>
                <w:color w:val="000000"/>
                <w:szCs w:val="24"/>
                <w:lang w:eastAsia="zh-CN"/>
              </w:rPr>
            </w:pPr>
            <w:r w:rsidRPr="003E1BF8">
              <w:rPr>
                <w:rFonts w:ascii="Times New Roman" w:eastAsia="Times New Roman" w:hAnsi="Times New Roman" w:cs="Times New Roman"/>
                <w:color w:val="000000"/>
                <w:szCs w:val="24"/>
                <w:lang w:eastAsia="zh-CN"/>
              </w:rPr>
              <w:t>Montant unitaire en kWh cumac</w:t>
            </w:r>
          </w:p>
        </w:tc>
        <w:tc>
          <w:tcPr>
            <w:tcW w:w="659" w:type="dxa"/>
            <w:tcBorders>
              <w:top w:val="nil"/>
              <w:left w:val="single" w:sz="4" w:space="0" w:color="auto"/>
              <w:bottom w:val="nil"/>
              <w:right w:val="single" w:sz="4" w:space="0" w:color="auto"/>
            </w:tcBorders>
            <w:noWrap/>
            <w:vAlign w:val="center"/>
            <w:hideMark/>
          </w:tcPr>
          <w:p w14:paraId="588BA873" w14:textId="77777777" w:rsidR="00E14718" w:rsidRPr="003E1BF8" w:rsidRDefault="00E14718" w:rsidP="00E14718">
            <w:pPr>
              <w:suppressAutoHyphens/>
              <w:spacing w:after="0" w:line="240" w:lineRule="auto"/>
              <w:rPr>
                <w:rFonts w:ascii="Times New Roman" w:eastAsia="Times New Roman" w:hAnsi="Times New Roman" w:cs="Times New Roman"/>
                <w:color w:val="000000"/>
                <w:szCs w:val="24"/>
                <w:lang w:eastAsia="zh-CN"/>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00CA318E" w14:textId="77777777" w:rsidR="00E14718" w:rsidRPr="003E1BF8" w:rsidRDefault="00E14718" w:rsidP="00E14718">
            <w:pPr>
              <w:spacing w:after="0" w:line="240" w:lineRule="auto"/>
              <w:jc w:val="center"/>
              <w:rPr>
                <w:rFonts w:ascii="Times New Roman" w:eastAsia="Times New Roman" w:hAnsi="Times New Roman" w:cs="Times New Roman"/>
                <w:color w:val="000000"/>
                <w:szCs w:val="24"/>
                <w:lang w:eastAsia="zh-CN"/>
              </w:rPr>
            </w:pPr>
            <w:r w:rsidRPr="003E1BF8">
              <w:rPr>
                <w:rFonts w:ascii="Times New Roman" w:eastAsia="Times New Roman" w:hAnsi="Times New Roman" w:cs="Times New Roman"/>
                <w:color w:val="000000"/>
                <w:szCs w:val="24"/>
                <w:lang w:eastAsia="zh-CN"/>
              </w:rPr>
              <w:t xml:space="preserve">Facteur correctif selon la surface habitable </w:t>
            </w: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67DBB40E" w14:textId="77777777" w:rsidR="00E14718" w:rsidRPr="003E1BF8" w:rsidRDefault="00E14718" w:rsidP="00E14718">
            <w:pPr>
              <w:spacing w:after="0" w:line="240" w:lineRule="auto"/>
              <w:jc w:val="center"/>
              <w:rPr>
                <w:rFonts w:ascii="Times New Roman" w:eastAsia="Times New Roman" w:hAnsi="Times New Roman" w:cs="Times New Roman"/>
                <w:color w:val="000000"/>
                <w:szCs w:val="24"/>
                <w:lang w:eastAsia="zh-CN"/>
              </w:rPr>
            </w:pPr>
            <w:r w:rsidRPr="003E1BF8">
              <w:rPr>
                <w:rFonts w:ascii="Times New Roman" w:eastAsia="Times New Roman" w:hAnsi="Times New Roman" w:cs="Times New Roman"/>
                <w:color w:val="000000"/>
                <w:szCs w:val="24"/>
                <w:lang w:eastAsia="zh-CN"/>
              </w:rPr>
              <w:t xml:space="preserve">Surface habitable </w:t>
            </w: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color w:val="000000"/>
                <w:szCs w:val="24"/>
                <w:lang w:eastAsia="zh-CN"/>
              </w:rPr>
              <w:t xml:space="preserve"> en m²</w:t>
            </w:r>
          </w:p>
        </w:tc>
      </w:tr>
      <w:tr w:rsidR="00E14718" w:rsidRPr="003E1BF8" w14:paraId="4C1A004E" w14:textId="77777777" w:rsidTr="00E14718">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34980C18"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14CA10"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360 200</w:t>
            </w:r>
          </w:p>
        </w:tc>
        <w:tc>
          <w:tcPr>
            <w:tcW w:w="659" w:type="dxa"/>
            <w:tcBorders>
              <w:top w:val="nil"/>
              <w:left w:val="single" w:sz="4" w:space="0" w:color="auto"/>
              <w:bottom w:val="nil"/>
              <w:right w:val="single" w:sz="4" w:space="0" w:color="auto"/>
            </w:tcBorders>
            <w:noWrap/>
            <w:vAlign w:val="center"/>
            <w:hideMark/>
          </w:tcPr>
          <w:p w14:paraId="60989D61" w14:textId="77777777" w:rsidR="00E14718" w:rsidRPr="003E1BF8" w:rsidRDefault="00E14718" w:rsidP="00E14718">
            <w:pPr>
              <w:suppressAutoHyphens/>
              <w:spacing w:after="0" w:line="240" w:lineRule="auto"/>
              <w:rPr>
                <w:rFonts w:ascii="Times New Roman" w:eastAsia="Times New Roman" w:hAnsi="Times New Roman" w:cs="Times New Roman"/>
                <w:bCs/>
                <w:color w:val="000000"/>
                <w:lang w:val="en-US" w:eastAsia="zh-CN"/>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59DA7CB6"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0,4</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2DEF303B"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bCs/>
                <w:color w:val="000000"/>
                <w:lang w:val="en-US" w:eastAsia="zh-CN"/>
              </w:rPr>
              <w:t xml:space="preserve"> &lt; 35</w:t>
            </w:r>
          </w:p>
        </w:tc>
      </w:tr>
      <w:tr w:rsidR="00E14718" w:rsidRPr="003E1BF8" w14:paraId="5B1CE41E" w14:textId="77777777" w:rsidTr="00E14718">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1C8A8502" w14:textId="77777777" w:rsidR="00E14718" w:rsidRPr="00636FDA" w:rsidRDefault="00E14718" w:rsidP="00E14718">
            <w:pPr>
              <w:spacing w:after="0" w:line="240" w:lineRule="auto"/>
              <w:jc w:val="center"/>
              <w:rPr>
                <w:rFonts w:ascii="Times New Roman" w:eastAsia="Times New Roman" w:hAnsi="Times New Roman" w:cs="Times New Roman"/>
                <w:bCs/>
                <w:color w:val="000000"/>
                <w:lang w:val="en-US" w:eastAsia="zh-CN"/>
              </w:rPr>
            </w:pPr>
            <w:r w:rsidRPr="00636FDA">
              <w:rPr>
                <w:rFonts w:ascii="Times New Roman" w:eastAsia="Times New Roman" w:hAnsi="Times New Roman" w:cs="Times New Roman"/>
                <w:bCs/>
                <w:color w:val="000000"/>
                <w:lang w:val="en-US" w:eastAsia="zh-CN"/>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91D5AF2" w14:textId="77777777" w:rsidR="00E14718" w:rsidRPr="00636FDA" w:rsidRDefault="00E14718" w:rsidP="00E14718">
            <w:pPr>
              <w:spacing w:after="0" w:line="240" w:lineRule="auto"/>
              <w:jc w:val="center"/>
              <w:rPr>
                <w:rFonts w:ascii="Times New Roman" w:eastAsia="Times New Roman" w:hAnsi="Times New Roman" w:cs="Times New Roman"/>
                <w:bCs/>
                <w:color w:val="000000"/>
                <w:lang w:val="en-US" w:eastAsia="zh-CN"/>
              </w:rPr>
            </w:pPr>
            <w:r w:rsidRPr="00636FDA">
              <w:rPr>
                <w:rFonts w:ascii="Times New Roman" w:eastAsia="Times New Roman" w:hAnsi="Times New Roman" w:cs="Times New Roman"/>
                <w:bCs/>
                <w:color w:val="000000"/>
                <w:lang w:val="en-US" w:eastAsia="zh-CN"/>
              </w:rPr>
              <w:t>447 900</w:t>
            </w:r>
          </w:p>
        </w:tc>
        <w:tc>
          <w:tcPr>
            <w:tcW w:w="659" w:type="dxa"/>
            <w:tcBorders>
              <w:top w:val="nil"/>
              <w:left w:val="single" w:sz="4" w:space="0" w:color="auto"/>
              <w:bottom w:val="nil"/>
              <w:right w:val="single" w:sz="4" w:space="0" w:color="auto"/>
            </w:tcBorders>
            <w:noWrap/>
            <w:vAlign w:val="center"/>
            <w:hideMark/>
          </w:tcPr>
          <w:p w14:paraId="4636B8C0"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X</w:t>
            </w:r>
          </w:p>
        </w:tc>
        <w:tc>
          <w:tcPr>
            <w:tcW w:w="2516" w:type="dxa"/>
            <w:tcBorders>
              <w:top w:val="single" w:sz="4" w:space="0" w:color="auto"/>
              <w:left w:val="single" w:sz="4" w:space="0" w:color="auto"/>
              <w:bottom w:val="single" w:sz="4" w:space="0" w:color="auto"/>
              <w:right w:val="single" w:sz="4" w:space="0" w:color="auto"/>
            </w:tcBorders>
            <w:vAlign w:val="center"/>
            <w:hideMark/>
          </w:tcPr>
          <w:p w14:paraId="3C5A787D"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0,5</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75CD2BF9"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 xml:space="preserve">35 ≤ </w:t>
            </w: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bCs/>
                <w:color w:val="000000"/>
                <w:lang w:val="en-US" w:eastAsia="zh-CN"/>
              </w:rPr>
              <w:t xml:space="preserve"> &lt; 60</w:t>
            </w:r>
          </w:p>
        </w:tc>
      </w:tr>
      <w:tr w:rsidR="00E14718" w:rsidRPr="003E1BF8" w14:paraId="0489E32C" w14:textId="77777777" w:rsidTr="00E14718">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7E684C0E" w14:textId="77777777" w:rsidR="00E14718" w:rsidRPr="00636FDA" w:rsidRDefault="00E14718" w:rsidP="00E14718">
            <w:pPr>
              <w:spacing w:after="0" w:line="240" w:lineRule="auto"/>
              <w:jc w:val="center"/>
              <w:rPr>
                <w:rFonts w:ascii="Times New Roman" w:eastAsia="Times New Roman" w:hAnsi="Times New Roman" w:cs="Times New Roman"/>
                <w:bCs/>
                <w:color w:val="000000"/>
                <w:lang w:val="en-US" w:eastAsia="zh-CN"/>
              </w:rPr>
            </w:pPr>
            <w:r w:rsidRPr="00636FDA">
              <w:rPr>
                <w:rFonts w:ascii="Times New Roman" w:eastAsia="Times New Roman" w:hAnsi="Times New Roman" w:cs="Times New Roman"/>
                <w:bCs/>
                <w:color w:val="000000"/>
                <w:lang w:val="en-US" w:eastAsia="zh-CN"/>
              </w:rPr>
              <w:t>4 ou plus</w:t>
            </w:r>
          </w:p>
        </w:tc>
        <w:tc>
          <w:tcPr>
            <w:tcW w:w="1276" w:type="dxa"/>
            <w:tcBorders>
              <w:top w:val="single" w:sz="4" w:space="0" w:color="auto"/>
              <w:left w:val="single" w:sz="4" w:space="0" w:color="auto"/>
              <w:bottom w:val="single" w:sz="4" w:space="0" w:color="auto"/>
              <w:right w:val="nil"/>
            </w:tcBorders>
            <w:noWrap/>
            <w:vAlign w:val="center"/>
          </w:tcPr>
          <w:p w14:paraId="023AAA47" w14:textId="77777777" w:rsidR="00E14718" w:rsidRPr="00636FDA" w:rsidRDefault="00E14718" w:rsidP="00E14718">
            <w:pPr>
              <w:spacing w:after="0" w:line="240" w:lineRule="auto"/>
              <w:jc w:val="center"/>
              <w:rPr>
                <w:rFonts w:ascii="Times New Roman" w:eastAsia="Times New Roman" w:hAnsi="Times New Roman" w:cs="Times New Roman"/>
                <w:bCs/>
                <w:color w:val="000000"/>
                <w:lang w:val="en-US" w:eastAsia="zh-CN"/>
              </w:rPr>
            </w:pPr>
            <w:r w:rsidRPr="00636FDA">
              <w:rPr>
                <w:rFonts w:ascii="Times New Roman" w:eastAsia="Times New Roman" w:hAnsi="Times New Roman" w:cs="Times New Roman"/>
                <w:bCs/>
                <w:color w:val="000000"/>
                <w:lang w:val="en-US" w:eastAsia="zh-CN"/>
              </w:rPr>
              <w:t>568 600</w:t>
            </w:r>
          </w:p>
        </w:tc>
        <w:tc>
          <w:tcPr>
            <w:tcW w:w="659" w:type="dxa"/>
            <w:tcBorders>
              <w:top w:val="nil"/>
              <w:left w:val="single" w:sz="4" w:space="0" w:color="auto"/>
              <w:bottom w:val="nil"/>
              <w:right w:val="single" w:sz="4" w:space="0" w:color="auto"/>
            </w:tcBorders>
            <w:noWrap/>
            <w:vAlign w:val="center"/>
            <w:hideMark/>
          </w:tcPr>
          <w:p w14:paraId="1FA31C91" w14:textId="77777777" w:rsidR="00E14718" w:rsidRPr="003E1BF8" w:rsidRDefault="00E14718" w:rsidP="00E14718">
            <w:pPr>
              <w:suppressAutoHyphens/>
              <w:spacing w:after="0" w:line="240" w:lineRule="auto"/>
              <w:rPr>
                <w:rFonts w:ascii="Times New Roman" w:eastAsia="Times New Roman" w:hAnsi="Times New Roman" w:cs="Times New Roman"/>
                <w:bCs/>
                <w:color w:val="000000"/>
                <w:lang w:val="en-US" w:eastAsia="zh-CN"/>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4F8BB80D"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0,8</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3E209F3E"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 xml:space="preserve">60 ≤ </w:t>
            </w: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bCs/>
                <w:color w:val="000000"/>
                <w:lang w:val="en-US" w:eastAsia="zh-CN"/>
              </w:rPr>
              <w:t xml:space="preserve"> &lt; 90</w:t>
            </w:r>
          </w:p>
        </w:tc>
      </w:tr>
      <w:tr w:rsidR="00E14718" w:rsidRPr="003E1BF8" w14:paraId="0C10078D" w14:textId="77777777" w:rsidTr="00E14718">
        <w:trPr>
          <w:trHeight w:val="290"/>
          <w:jc w:val="center"/>
        </w:trPr>
        <w:tc>
          <w:tcPr>
            <w:tcW w:w="2405" w:type="dxa"/>
            <w:tcBorders>
              <w:top w:val="single" w:sz="4" w:space="0" w:color="auto"/>
              <w:left w:val="nil"/>
              <w:bottom w:val="nil"/>
              <w:right w:val="nil"/>
            </w:tcBorders>
            <w:noWrap/>
            <w:vAlign w:val="center"/>
          </w:tcPr>
          <w:p w14:paraId="38DCB3B3"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p>
        </w:tc>
        <w:tc>
          <w:tcPr>
            <w:tcW w:w="1276" w:type="dxa"/>
            <w:tcBorders>
              <w:top w:val="single" w:sz="4" w:space="0" w:color="auto"/>
              <w:left w:val="nil"/>
              <w:bottom w:val="nil"/>
              <w:right w:val="nil"/>
            </w:tcBorders>
            <w:noWrap/>
            <w:vAlign w:val="center"/>
          </w:tcPr>
          <w:p w14:paraId="05E6B405"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p>
        </w:tc>
        <w:tc>
          <w:tcPr>
            <w:tcW w:w="659" w:type="dxa"/>
            <w:tcBorders>
              <w:top w:val="nil"/>
              <w:left w:val="nil"/>
              <w:bottom w:val="nil"/>
              <w:right w:val="single" w:sz="4" w:space="0" w:color="auto"/>
            </w:tcBorders>
            <w:noWrap/>
            <w:vAlign w:val="center"/>
            <w:hideMark/>
          </w:tcPr>
          <w:p w14:paraId="7E94DD0F" w14:textId="77777777" w:rsidR="00E14718" w:rsidRPr="003E1BF8" w:rsidRDefault="00E14718" w:rsidP="00E14718">
            <w:pPr>
              <w:suppressAutoHyphens/>
              <w:spacing w:after="0" w:line="240" w:lineRule="auto"/>
              <w:rPr>
                <w:rFonts w:ascii="Times New Roman" w:eastAsia="Times New Roman" w:hAnsi="Times New Roman" w:cs="Times New Roman"/>
                <w:bCs/>
                <w:color w:val="000000"/>
                <w:lang w:val="en-US" w:eastAsia="zh-CN"/>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2FF17FF6"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1</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5EC6CF6A"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 xml:space="preserve">90 ≤ </w:t>
            </w: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bCs/>
                <w:color w:val="000000"/>
                <w:lang w:val="en-US" w:eastAsia="zh-CN"/>
              </w:rPr>
              <w:t xml:space="preserve"> &lt; 110</w:t>
            </w:r>
          </w:p>
        </w:tc>
      </w:tr>
      <w:tr w:rsidR="00E14718" w:rsidRPr="003E1BF8" w14:paraId="5C4529D3" w14:textId="77777777" w:rsidTr="00E14718">
        <w:trPr>
          <w:trHeight w:val="290"/>
          <w:jc w:val="center"/>
        </w:trPr>
        <w:tc>
          <w:tcPr>
            <w:tcW w:w="2405" w:type="dxa"/>
            <w:tcBorders>
              <w:top w:val="nil"/>
              <w:left w:val="nil"/>
              <w:bottom w:val="nil"/>
              <w:right w:val="nil"/>
            </w:tcBorders>
            <w:noWrap/>
            <w:vAlign w:val="center"/>
            <w:hideMark/>
          </w:tcPr>
          <w:p w14:paraId="5DFE713B" w14:textId="77777777" w:rsidR="00E14718" w:rsidRPr="003E1BF8" w:rsidRDefault="00E14718" w:rsidP="00E14718">
            <w:pPr>
              <w:suppressAutoHyphens/>
              <w:spacing w:after="0" w:line="240" w:lineRule="auto"/>
              <w:rPr>
                <w:rFonts w:ascii="Times New Roman" w:eastAsia="Times New Roman" w:hAnsi="Times New Roman" w:cs="Times New Roman"/>
                <w:bCs/>
                <w:color w:val="000000"/>
                <w:lang w:val="en-US" w:eastAsia="zh-CN"/>
              </w:rPr>
            </w:pPr>
          </w:p>
        </w:tc>
        <w:tc>
          <w:tcPr>
            <w:tcW w:w="1276" w:type="dxa"/>
            <w:tcBorders>
              <w:top w:val="nil"/>
              <w:left w:val="nil"/>
              <w:bottom w:val="nil"/>
              <w:right w:val="nil"/>
            </w:tcBorders>
            <w:noWrap/>
            <w:vAlign w:val="center"/>
            <w:hideMark/>
          </w:tcPr>
          <w:p w14:paraId="054AC971" w14:textId="77777777" w:rsidR="00E14718" w:rsidRPr="003E1BF8" w:rsidRDefault="00E14718" w:rsidP="00E14718">
            <w:pPr>
              <w:spacing w:after="0" w:line="240" w:lineRule="auto"/>
              <w:rPr>
                <w:rFonts w:ascii="Times New Roman" w:eastAsia="Times New Roman" w:hAnsi="Times New Roman" w:cs="Times New Roman"/>
                <w:sz w:val="20"/>
                <w:szCs w:val="20"/>
              </w:rPr>
            </w:pPr>
          </w:p>
        </w:tc>
        <w:tc>
          <w:tcPr>
            <w:tcW w:w="659" w:type="dxa"/>
            <w:tcBorders>
              <w:top w:val="nil"/>
              <w:left w:val="nil"/>
              <w:bottom w:val="nil"/>
              <w:right w:val="single" w:sz="4" w:space="0" w:color="auto"/>
            </w:tcBorders>
            <w:noWrap/>
            <w:vAlign w:val="center"/>
            <w:hideMark/>
          </w:tcPr>
          <w:p w14:paraId="211EA1D6" w14:textId="77777777" w:rsidR="00E14718" w:rsidRPr="003E1BF8" w:rsidRDefault="00E14718" w:rsidP="00E14718">
            <w:pPr>
              <w:spacing w:after="0" w:line="240" w:lineRule="auto"/>
              <w:rPr>
                <w:rFonts w:ascii="Times New Roman" w:eastAsia="Times New Roman" w:hAnsi="Times New Roman" w:cs="Times New Roman"/>
                <w:sz w:val="20"/>
                <w:szCs w:val="20"/>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2F33418C"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1,2</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5C66512E"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 xml:space="preserve">110 ≤ </w:t>
            </w: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bCs/>
                <w:color w:val="000000"/>
                <w:lang w:val="en-US" w:eastAsia="zh-CN"/>
              </w:rPr>
              <w:t xml:space="preserve"> ≤ 130</w:t>
            </w:r>
          </w:p>
        </w:tc>
      </w:tr>
      <w:tr w:rsidR="00E14718" w:rsidRPr="003E1BF8" w14:paraId="4F5A9576" w14:textId="77777777" w:rsidTr="00E14718">
        <w:trPr>
          <w:trHeight w:val="290"/>
          <w:jc w:val="center"/>
        </w:trPr>
        <w:tc>
          <w:tcPr>
            <w:tcW w:w="2405" w:type="dxa"/>
            <w:tcBorders>
              <w:top w:val="nil"/>
              <w:left w:val="nil"/>
              <w:bottom w:val="nil"/>
              <w:right w:val="nil"/>
            </w:tcBorders>
            <w:noWrap/>
            <w:vAlign w:val="center"/>
          </w:tcPr>
          <w:p w14:paraId="646274DE" w14:textId="77777777" w:rsidR="00E14718" w:rsidRPr="003E1BF8" w:rsidRDefault="00E14718" w:rsidP="00E14718">
            <w:pPr>
              <w:suppressAutoHyphens/>
              <w:spacing w:after="0" w:line="240" w:lineRule="auto"/>
              <w:rPr>
                <w:rFonts w:ascii="Times New Roman" w:eastAsia="Times New Roman" w:hAnsi="Times New Roman" w:cs="Times New Roman"/>
                <w:bCs/>
                <w:color w:val="000000"/>
                <w:lang w:val="en-US" w:eastAsia="zh-CN"/>
              </w:rPr>
            </w:pPr>
          </w:p>
        </w:tc>
        <w:tc>
          <w:tcPr>
            <w:tcW w:w="1276" w:type="dxa"/>
            <w:tcBorders>
              <w:top w:val="nil"/>
              <w:left w:val="nil"/>
              <w:bottom w:val="nil"/>
              <w:right w:val="nil"/>
            </w:tcBorders>
            <w:noWrap/>
            <w:vAlign w:val="center"/>
          </w:tcPr>
          <w:p w14:paraId="302A5419" w14:textId="77777777" w:rsidR="00E14718" w:rsidRPr="003E1BF8" w:rsidRDefault="00E14718" w:rsidP="00E14718">
            <w:pPr>
              <w:spacing w:after="0" w:line="240" w:lineRule="auto"/>
              <w:rPr>
                <w:rFonts w:ascii="Times New Roman" w:eastAsia="Times New Roman" w:hAnsi="Times New Roman" w:cs="Times New Roman"/>
                <w:sz w:val="20"/>
                <w:szCs w:val="20"/>
              </w:rPr>
            </w:pPr>
          </w:p>
        </w:tc>
        <w:tc>
          <w:tcPr>
            <w:tcW w:w="659" w:type="dxa"/>
            <w:tcBorders>
              <w:top w:val="nil"/>
              <w:left w:val="nil"/>
              <w:bottom w:val="nil"/>
              <w:right w:val="single" w:sz="4" w:space="0" w:color="auto"/>
            </w:tcBorders>
            <w:noWrap/>
            <w:vAlign w:val="center"/>
            <w:hideMark/>
          </w:tcPr>
          <w:p w14:paraId="62E908B0" w14:textId="77777777" w:rsidR="00E14718" w:rsidRPr="003E1BF8" w:rsidRDefault="00E14718" w:rsidP="00E14718">
            <w:pPr>
              <w:spacing w:after="0" w:line="240" w:lineRule="auto"/>
              <w:rPr>
                <w:rFonts w:ascii="Times New Roman" w:eastAsia="Times New Roman" w:hAnsi="Times New Roman" w:cs="Times New Roman"/>
                <w:sz w:val="20"/>
                <w:szCs w:val="20"/>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20FF3E54"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bCs/>
                <w:color w:val="000000"/>
                <w:lang w:val="en-US" w:eastAsia="zh-CN"/>
              </w:rPr>
              <w:t>1,3</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7B06CFB0" w14:textId="77777777" w:rsidR="00E14718" w:rsidRPr="003E1BF8" w:rsidRDefault="00E14718" w:rsidP="00E14718">
            <w:pPr>
              <w:spacing w:after="0" w:line="240" w:lineRule="auto"/>
              <w:jc w:val="center"/>
              <w:rPr>
                <w:rFonts w:ascii="Times New Roman" w:eastAsia="Times New Roman" w:hAnsi="Times New Roman" w:cs="Times New Roman"/>
                <w:bCs/>
                <w:color w:val="000000"/>
                <w:lang w:val="en-US" w:eastAsia="zh-CN"/>
              </w:rPr>
            </w:pPr>
            <w:r w:rsidRPr="003E1BF8">
              <w:rPr>
                <w:rFonts w:ascii="Times New Roman" w:eastAsia="Times New Roman" w:hAnsi="Times New Roman" w:cs="Times New Roman"/>
                <w:lang w:eastAsia="zh-CN"/>
              </w:rPr>
              <w:t>130 &lt; S</w:t>
            </w:r>
            <w:r w:rsidRPr="003E1BF8">
              <w:rPr>
                <w:rFonts w:ascii="Times New Roman" w:eastAsia="Times New Roman" w:hAnsi="Times New Roman" w:cs="Times New Roman"/>
                <w:vertAlign w:val="subscript"/>
                <w:lang w:eastAsia="zh-CN"/>
              </w:rPr>
              <w:t>hab</w:t>
            </w:r>
          </w:p>
        </w:tc>
      </w:tr>
    </w:tbl>
    <w:p w14:paraId="6124B9E4"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58FC3A7D"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Pour la première ou l’unique étape de travaux, le nombre de sauts de classe correspond au gain de classe de l’appartement entre la situation avant travaux et la situation après travaux.</w:t>
      </w:r>
    </w:p>
    <w:p w14:paraId="5F5CC55E"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050C9FF0"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 xml:space="preserve">Pour les travaux de la seconde étape, le montant de certificats d’économies d’énergie attribué lors de la seconde étape correspond au montant de certificats d’économies d’énergie correspondant à la somme des sauts de classes des première et seconde étapes auquel est soustrait le montant de certificats d’économies d’énergie correspondant au nombre de sauts de classes de la première étape. </w:t>
      </w:r>
    </w:p>
    <w:p w14:paraId="5060662B"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p>
    <w:p w14:paraId="1D3C715D" w14:textId="77777777" w:rsidR="00E14718" w:rsidRPr="003E1BF8" w:rsidRDefault="00E14718" w:rsidP="00E14718">
      <w:pPr>
        <w:suppressAutoHyphens/>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lang w:eastAsia="zh-CN"/>
        </w:rPr>
        <w:t>S</w:t>
      </w:r>
      <w:r w:rsidRPr="003E1BF8">
        <w:rPr>
          <w:rFonts w:ascii="Times New Roman" w:eastAsia="Times New Roman" w:hAnsi="Times New Roman" w:cs="Times New Roman"/>
          <w:vertAlign w:val="subscript"/>
          <w:lang w:eastAsia="zh-CN"/>
        </w:rPr>
        <w:t>hab</w:t>
      </w:r>
      <w:r w:rsidRPr="003E1BF8">
        <w:rPr>
          <w:rFonts w:ascii="Times New Roman" w:eastAsia="Times New Roman" w:hAnsi="Times New Roman" w:cs="Times New Roman"/>
          <w:lang w:eastAsia="zh-CN"/>
        </w:rPr>
        <w:t xml:space="preserve"> est la surface habitable (exprimée en m²) de l’appartement avant les travaux de la première ou l’unique étape de travaux.</w:t>
      </w:r>
    </w:p>
    <w:p w14:paraId="32D5CC49" w14:textId="77777777" w:rsidR="00E14718" w:rsidRPr="003E1BF8" w:rsidRDefault="00E14718" w:rsidP="00E14718">
      <w:pPr>
        <w:suppressAutoHyphens/>
        <w:spacing w:after="0" w:line="240" w:lineRule="auto"/>
        <w:jc w:val="center"/>
        <w:rPr>
          <w:rFonts w:ascii="Times New Roman" w:eastAsia="Times New Roman" w:hAnsi="Times New Roman" w:cs="Times New Roman"/>
          <w:b/>
          <w:bCs/>
          <w:sz w:val="24"/>
          <w:szCs w:val="24"/>
          <w:lang w:eastAsia="zh-CN"/>
        </w:rPr>
      </w:pPr>
      <w:r w:rsidRPr="003E1BF8">
        <w:rPr>
          <w:rFonts w:ascii="Times New Roman" w:eastAsia="Times New Roman" w:hAnsi="Times New Roman" w:cs="Times New Roman"/>
          <w:lang w:eastAsia="zh-CN"/>
        </w:rPr>
        <w:br w:type="page"/>
      </w:r>
      <w:r w:rsidRPr="003E1BF8">
        <w:rPr>
          <w:rFonts w:ascii="Times New Roman" w:eastAsia="Times New Roman" w:hAnsi="Times New Roman" w:cs="Times New Roman"/>
          <w:b/>
          <w:bCs/>
          <w:sz w:val="24"/>
          <w:szCs w:val="24"/>
          <w:lang w:eastAsia="zh-CN"/>
        </w:rPr>
        <w:t>Annexe 1 à la fiche d’opération standardisée BAR-TH-175,</w:t>
      </w:r>
    </w:p>
    <w:p w14:paraId="4F0ADBA5" w14:textId="77777777" w:rsidR="00E14718" w:rsidRPr="003E1BF8" w:rsidRDefault="00E14718" w:rsidP="00E14718">
      <w:pPr>
        <w:tabs>
          <w:tab w:val="center" w:pos="0"/>
          <w:tab w:val="left" w:pos="7725"/>
        </w:tabs>
        <w:suppressAutoHyphens/>
        <w:spacing w:after="0" w:line="276" w:lineRule="auto"/>
        <w:jc w:val="center"/>
        <w:rPr>
          <w:rFonts w:ascii="Times New Roman" w:eastAsia="Times New Roman" w:hAnsi="Times New Roman" w:cs="Times New Roman"/>
          <w:lang w:eastAsia="zh-CN"/>
        </w:rPr>
      </w:pPr>
      <w:r w:rsidRPr="003E1BF8">
        <w:rPr>
          <w:rFonts w:ascii="Times New Roman" w:eastAsia="Times New Roman" w:hAnsi="Times New Roman" w:cs="Times New Roman"/>
          <w:b/>
          <w:bCs/>
          <w:sz w:val="24"/>
          <w:szCs w:val="24"/>
          <w:lang w:eastAsia="zh-CN"/>
        </w:rPr>
        <w:t>définissant le contenu de la partie A de l’attestation sur l’honneur</w:t>
      </w:r>
    </w:p>
    <w:p w14:paraId="6E991B96" w14:textId="77777777" w:rsidR="00E14718" w:rsidRPr="003E1BF8" w:rsidRDefault="00E14718" w:rsidP="00E14718">
      <w:pPr>
        <w:tabs>
          <w:tab w:val="center" w:pos="0"/>
          <w:tab w:val="left" w:pos="7725"/>
        </w:tabs>
        <w:suppressAutoHyphens/>
        <w:spacing w:after="0" w:line="276" w:lineRule="auto"/>
        <w:jc w:val="center"/>
        <w:rPr>
          <w:rFonts w:ascii="Times New Roman" w:eastAsia="Times New Roman" w:hAnsi="Times New Roman" w:cs="Times New Roman"/>
          <w:sz w:val="20"/>
          <w:szCs w:val="20"/>
          <w:lang w:eastAsia="zh-CN"/>
        </w:rPr>
      </w:pPr>
    </w:p>
    <w:p w14:paraId="02C430BF" w14:textId="4F8D3732" w:rsidR="00E14718" w:rsidRPr="003E1BF8" w:rsidRDefault="00E14718" w:rsidP="00E14718">
      <w:pPr>
        <w:suppressAutoHyphens/>
        <w:spacing w:after="0" w:line="240" w:lineRule="auto"/>
        <w:jc w:val="both"/>
        <w:rPr>
          <w:rFonts w:ascii="Times New Roman" w:eastAsia="Arial" w:hAnsi="Times New Roman" w:cs="Times New Roman"/>
          <w:b/>
          <w:lang w:eastAsia="zh-CN"/>
        </w:rPr>
      </w:pPr>
      <w:r w:rsidRPr="003E1BF8">
        <w:rPr>
          <w:rFonts w:ascii="Times New Roman" w:eastAsia="Arial" w:hAnsi="Times New Roman" w:cs="Times New Roman"/>
          <w:b/>
          <w:lang w:eastAsia="zh-CN"/>
        </w:rPr>
        <w:t>A/ BAR-TH-175 (v. A</w:t>
      </w:r>
      <w:ins w:id="102" w:author="DIETRICH Marie" w:date="2025-12-03T14:06:00Z">
        <w:r w:rsidR="00A81C45">
          <w:rPr>
            <w:rFonts w:ascii="Times New Roman" w:eastAsia="Arial" w:hAnsi="Times New Roman" w:cs="Times New Roman"/>
            <w:b/>
            <w:lang w:eastAsia="zh-CN"/>
          </w:rPr>
          <w:t>8</w:t>
        </w:r>
      </w:ins>
      <w:del w:id="103" w:author="DIETRICH Marie" w:date="2025-12-03T14:06:00Z">
        <w:r w:rsidDel="00A81C45">
          <w:rPr>
            <w:rFonts w:ascii="Times New Roman" w:eastAsia="Arial" w:hAnsi="Times New Roman" w:cs="Times New Roman"/>
            <w:b/>
            <w:lang w:eastAsia="zh-CN"/>
          </w:rPr>
          <w:delText>7</w:delText>
        </w:r>
      </w:del>
      <w:ins w:id="104" w:author="DIETRICH Marie" w:date="2025-12-11T12:12:00Z">
        <w:r w:rsidR="00476061">
          <w:rPr>
            <w:rFonts w:ascii="Times New Roman" w:eastAsia="Arial" w:hAnsi="Times New Roman" w:cs="Times New Roman"/>
            <w:b/>
            <w:lang w:eastAsia="zh-CN"/>
          </w:rPr>
          <w:t>1</w:t>
        </w:r>
      </w:ins>
      <w:ins w:id="105" w:author="DIETRICH Marie" w:date="2025-12-03T14:06:00Z">
        <w:r w:rsidR="00A81C45">
          <w:rPr>
            <w:rFonts w:ascii="Times New Roman" w:eastAsia="Arial" w:hAnsi="Times New Roman" w:cs="Times New Roman"/>
            <w:b/>
            <w:lang w:eastAsia="zh-CN"/>
          </w:rPr>
          <w:t>.3</w:t>
        </w:r>
      </w:ins>
      <w:del w:id="106" w:author="DIETRICH Marie" w:date="2025-12-03T14:06:00Z">
        <w:r w:rsidRPr="003E1BF8" w:rsidDel="00A81C45">
          <w:rPr>
            <w:rFonts w:ascii="Times New Roman" w:eastAsia="Arial" w:hAnsi="Times New Roman" w:cs="Times New Roman"/>
            <w:b/>
            <w:lang w:eastAsia="zh-CN"/>
          </w:rPr>
          <w:delText>.</w:delText>
        </w:r>
        <w:r w:rsidDel="00A81C45">
          <w:rPr>
            <w:rFonts w:ascii="Times New Roman" w:eastAsia="Arial" w:hAnsi="Times New Roman" w:cs="Times New Roman"/>
            <w:b/>
            <w:lang w:eastAsia="zh-CN"/>
          </w:rPr>
          <w:delText>2</w:delText>
        </w:r>
      </w:del>
      <w:r w:rsidRPr="003E1BF8">
        <w:rPr>
          <w:rFonts w:ascii="Times New Roman" w:eastAsia="Arial" w:hAnsi="Times New Roman" w:cs="Times New Roman"/>
          <w:b/>
          <w:lang w:eastAsia="zh-CN"/>
        </w:rPr>
        <w:t xml:space="preserve">) : </w:t>
      </w:r>
      <w:r w:rsidRPr="003E1BF8">
        <w:rPr>
          <w:rFonts w:ascii="Times New Roman" w:eastAsia="Arial" w:hAnsi="Times New Roman" w:cs="Times New Roman"/>
          <w:b/>
          <w:bCs/>
          <w:lang w:eastAsia="zh-CN"/>
        </w:rPr>
        <w:t>Rénovation thermique d’ampleur d’un appartement existant</w:t>
      </w:r>
    </w:p>
    <w:p w14:paraId="3B8ECE8D" w14:textId="77777777" w:rsidR="00E14718" w:rsidRPr="003E1BF8" w:rsidRDefault="00E14718" w:rsidP="00E14718">
      <w:pPr>
        <w:suppressAutoHyphens/>
        <w:spacing w:after="0" w:line="240" w:lineRule="auto"/>
        <w:jc w:val="both"/>
        <w:rPr>
          <w:rFonts w:ascii="Times New Roman" w:eastAsia="Arial" w:hAnsi="Times New Roman" w:cs="Times New Roman"/>
          <w:lang w:eastAsia="zh-CN"/>
        </w:rPr>
      </w:pPr>
    </w:p>
    <w:p w14:paraId="7096D5C8"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*Date d’engagement de l'opération (ex : acceptation du devis) : ……/........./............</w:t>
      </w:r>
    </w:p>
    <w:p w14:paraId="65945356"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Date de preuve de réalisation de l’opération (ex : date de la facture) : ……/........./............</w:t>
      </w:r>
    </w:p>
    <w:p w14:paraId="064E09D9"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Référence de la facture : ….........................</w:t>
      </w:r>
    </w:p>
    <w:p w14:paraId="7ADC8A1E"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*Pour les personnes morales : nom du site des travaux ou nom de la copropriété : ….........................</w:t>
      </w:r>
    </w:p>
    <w:p w14:paraId="79AB9B41"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*Adresse des travaux : ….........................</w:t>
      </w:r>
    </w:p>
    <w:p w14:paraId="476FFE48"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Complément d’adresse : ….........................</w:t>
      </w:r>
    </w:p>
    <w:p w14:paraId="2E7AD8C3"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*Code postal : ….........................</w:t>
      </w:r>
    </w:p>
    <w:p w14:paraId="39DA8B0E"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*Ville : ….........................</w:t>
      </w:r>
    </w:p>
    <w:p w14:paraId="1015663D"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p>
    <w:p w14:paraId="1FFFF6F2" w14:textId="77777777" w:rsidR="00E1471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*Appartement existant depuis plus de 2 ans à la date d'engagement de l'opération : □ OUI         □ NON</w:t>
      </w:r>
    </w:p>
    <w:p w14:paraId="39B17203"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*Appartement existant depuis moins de 15 ans à la date d'engagement de l'opération : □ OUI       □ NON</w:t>
      </w:r>
    </w:p>
    <w:p w14:paraId="676FBD98"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p>
    <w:p w14:paraId="44C96E9F" w14:textId="248B1F68" w:rsidR="00E1471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w:t>
      </w:r>
      <w:r w:rsidRPr="00DB6CCD">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 xml:space="preserve">Le bénéficiaire et le logement vérifient les conditions d’éligibilité à la prime au titre de la dépense éligible mentionnée au 15 de l'annexe 1 du décret n° 2020-26 du 14 janvier 2020 relatif à la prime de transition énergétique </w:t>
      </w:r>
      <w:r w:rsidRPr="003E1BF8">
        <w:rPr>
          <w:rFonts w:ascii="Times New Roman" w:eastAsia="Times New Roman" w:hAnsi="Times New Roman" w:cs="Times New Roman"/>
          <w:sz w:val="20"/>
          <w:szCs w:val="20"/>
          <w:lang w:eastAsia="zh-CN"/>
        </w:rPr>
        <w:t>: □ OUI         □ NON</w:t>
      </w:r>
    </w:p>
    <w:p w14:paraId="0840A6B6" w14:textId="334843FF" w:rsidR="00196916" w:rsidRDefault="00196916" w:rsidP="00E14718">
      <w:pPr>
        <w:suppressAutoHyphens/>
        <w:spacing w:after="0" w:line="240" w:lineRule="auto"/>
        <w:jc w:val="both"/>
        <w:rPr>
          <w:rFonts w:ascii="Times New Roman" w:eastAsia="Times New Roman" w:hAnsi="Times New Roman" w:cs="Times New Roman"/>
          <w:sz w:val="20"/>
          <w:szCs w:val="20"/>
          <w:lang w:eastAsia="zh-CN"/>
        </w:rPr>
      </w:pPr>
    </w:p>
    <w:p w14:paraId="2BA42078" w14:textId="77777777" w:rsidR="00196916" w:rsidRPr="00246501" w:rsidRDefault="00196916" w:rsidP="00196916">
      <w:pPr>
        <w:jc w:val="both"/>
        <w:rPr>
          <w:ins w:id="107" w:author="DIETRICH Marie" w:date="2025-08-21T15:10:00Z"/>
          <w:rFonts w:ascii="Times New Roman" w:eastAsia="Times New Roman" w:hAnsi="Times New Roman" w:cs="Times New Roman"/>
          <w:sz w:val="20"/>
          <w:szCs w:val="20"/>
          <w:lang w:eastAsia="zh-CN"/>
        </w:rPr>
      </w:pPr>
      <w:ins w:id="108" w:author="DIETRICH Marie" w:date="2025-08-21T15:10:00Z">
        <w:r w:rsidRPr="00246501">
          <w:rPr>
            <w:rFonts w:ascii="Times New Roman" w:eastAsia="Times New Roman" w:hAnsi="Times New Roman" w:cs="Times New Roman"/>
            <w:sz w:val="20"/>
            <w:szCs w:val="20"/>
            <w:lang w:eastAsia="zh-CN"/>
          </w:rPr>
          <w:t>*Le logement est occupé à titre de résidence principale : □ OUI         □ NON</w:t>
        </w:r>
      </w:ins>
    </w:p>
    <w:p w14:paraId="76656A18" w14:textId="0843BB1C" w:rsidR="00196916" w:rsidRPr="003E1BF8" w:rsidRDefault="00196916" w:rsidP="00196916">
      <w:pPr>
        <w:suppressAutoHyphens/>
        <w:spacing w:after="0" w:line="240" w:lineRule="auto"/>
        <w:rPr>
          <w:rFonts w:ascii="Times New Roman" w:eastAsia="Times New Roman" w:hAnsi="Times New Roman" w:cs="Times New Roman"/>
          <w:sz w:val="20"/>
          <w:szCs w:val="20"/>
          <w:lang w:eastAsia="zh-CN"/>
        </w:rPr>
      </w:pPr>
      <w:ins w:id="109" w:author="DIETRICH Marie" w:date="2025-07-29T14:43:00Z">
        <w:r w:rsidRPr="00246501">
          <w:rPr>
            <w:rFonts w:ascii="Times New Roman" w:eastAsia="Times New Roman" w:hAnsi="Times New Roman" w:cs="Times New Roman"/>
            <w:sz w:val="20"/>
            <w:szCs w:val="20"/>
            <w:lang w:eastAsia="zh-CN"/>
          </w:rPr>
          <w:t xml:space="preserve">*Le bénéficiaire de l’opération est </w:t>
        </w:r>
      </w:ins>
      <w:ins w:id="110" w:author="DIETRICH Marie" w:date="2025-12-03T14:05:00Z">
        <w:r w:rsidRPr="00246501">
          <w:rPr>
            <w:rFonts w:ascii="Times New Roman" w:eastAsia="Times New Roman" w:hAnsi="Times New Roman" w:cs="Times New Roman"/>
            <w:sz w:val="20"/>
            <w:szCs w:val="20"/>
            <w:lang w:eastAsia="zh-CN"/>
          </w:rPr>
          <w:t>le locataire ou l’occupant à titre gratuit du logement</w:t>
        </w:r>
      </w:ins>
      <w:ins w:id="111" w:author="DIETRICH Marie" w:date="2025-07-29T14:43:00Z">
        <w:r w:rsidRPr="00246501">
          <w:rPr>
            <w:rFonts w:ascii="Times New Roman" w:eastAsia="Times New Roman" w:hAnsi="Times New Roman" w:cs="Times New Roman"/>
            <w:sz w:val="20"/>
            <w:szCs w:val="20"/>
            <w:lang w:eastAsia="zh-CN"/>
          </w:rPr>
          <w:t>: □ OUI         □ NON</w:t>
        </w:r>
      </w:ins>
    </w:p>
    <w:p w14:paraId="7EA5B402"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p>
    <w:p w14:paraId="35F7A04C"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Les travaux correspondent à la seconde étape de travaux : □ OUI         □ NON</w:t>
      </w:r>
    </w:p>
    <w:p w14:paraId="77CD48EA"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p>
    <w:p w14:paraId="197339E3"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*Surface habitable de la maison avant travaux S</w:t>
      </w:r>
      <w:r w:rsidRPr="003E1BF8">
        <w:rPr>
          <w:rFonts w:ascii="Times New Roman" w:eastAsia="Times New Roman" w:hAnsi="Times New Roman" w:cs="Times New Roman"/>
          <w:sz w:val="20"/>
          <w:szCs w:val="20"/>
          <w:vertAlign w:val="subscript"/>
          <w:lang w:eastAsia="zh-CN"/>
        </w:rPr>
        <w:t>hab</w:t>
      </w:r>
      <w:r w:rsidRPr="003E1BF8">
        <w:rPr>
          <w:rFonts w:ascii="Times New Roman" w:eastAsia="Times New Roman" w:hAnsi="Times New Roman" w:cs="Times New Roman"/>
          <w:sz w:val="20"/>
          <w:szCs w:val="20"/>
          <w:lang w:eastAsia="zh-CN"/>
        </w:rPr>
        <w:t xml:space="preserve"> (m²) : ….........................</w:t>
      </w:r>
    </w:p>
    <w:p w14:paraId="74807D1F"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p>
    <w:p w14:paraId="004D0F4B" w14:textId="14AF349F"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xml:space="preserve">Caractéristiques du bâtiment </w:t>
      </w:r>
      <w:r w:rsidR="00373426">
        <w:rPr>
          <w:rFonts w:ascii="Times New Roman" w:eastAsia="Times New Roman" w:hAnsi="Times New Roman" w:cs="Times New Roman"/>
          <w:sz w:val="20"/>
          <w:szCs w:val="20"/>
          <w:lang w:eastAsia="zh-CN"/>
        </w:rPr>
        <w:t xml:space="preserve">données par l’audit énergétique, </w:t>
      </w:r>
      <w:ins w:id="112" w:author="DIETRICH Marie" w:date="2025-09-10T09:28:00Z">
        <w:r w:rsidR="00373426" w:rsidRPr="0055665F">
          <w:rPr>
            <w:rFonts w:ascii="Times New Roman" w:eastAsia="Times New Roman" w:hAnsi="Times New Roman" w:cs="Times New Roman"/>
            <w:sz w:val="20"/>
            <w:szCs w:val="20"/>
            <w:lang w:eastAsia="zh-CN"/>
          </w:rPr>
          <w:t xml:space="preserve">ou le cas échéant, par l’attestation définie à l'article 4 de l'arrêté du 13 août 2025 modifiant le facteur de conversion de l'énergie finale en énergie primaire de l'électricité relatif au diagnostic de performance énergétique </w:t>
        </w:r>
      </w:ins>
      <w:del w:id="113" w:author="DIETRICH Marie" w:date="2025-09-10T09:28:00Z">
        <w:r w:rsidR="00373426" w:rsidRPr="0055665F" w:rsidDel="00C925F1">
          <w:rPr>
            <w:rFonts w:ascii="Times New Roman" w:eastAsia="Times New Roman" w:hAnsi="Times New Roman" w:cs="Times New Roman"/>
            <w:sz w:val="20"/>
            <w:szCs w:val="20"/>
            <w:lang w:eastAsia="zh-CN"/>
          </w:rPr>
          <w:delText xml:space="preserve"> </w:delText>
        </w:r>
      </w:del>
      <w:r w:rsidRPr="003E1BF8">
        <w:rPr>
          <w:rFonts w:ascii="Times New Roman" w:eastAsia="Times New Roman" w:hAnsi="Times New Roman" w:cs="Times New Roman"/>
          <w:sz w:val="20"/>
          <w:szCs w:val="20"/>
          <w:lang w:eastAsia="zh-CN"/>
        </w:rPr>
        <w:t>:</w:t>
      </w:r>
    </w:p>
    <w:p w14:paraId="27505BA2"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*Consommation conventionnelle en énergie primaire avant les travaux de rénovation : Cep initial (kWh/m².an) : .........</w:t>
      </w:r>
    </w:p>
    <w:p w14:paraId="50D80FD9"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*Consommation conventionnelle en énergie primaire après les travaux de rénovation : Cep projet (kWh/m².an) : .........</w:t>
      </w:r>
    </w:p>
    <w:p w14:paraId="0BE4D053"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*Consommation conventionnelle en énergie finale avant les travaux de rénovation : Cef initial (kWh/m².an) : ..............</w:t>
      </w:r>
    </w:p>
    <w:p w14:paraId="6418C77B"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*Consommation conventionnelle en énergie finale après les travaux de rénovation : Cef projet (kWh/m².an) : ..............</w:t>
      </w:r>
    </w:p>
    <w:p w14:paraId="25A9B6E4"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*Classe avant les travaux de rénovation : ..............</w:t>
      </w:r>
    </w:p>
    <w:p w14:paraId="7ADA104E"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*Classe après les travaux de rénovation : ..............</w:t>
      </w:r>
    </w:p>
    <w:p w14:paraId="1AB08B7B"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01E3AD01"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*Les travaux mis en œuvre correspondent à l'un des scénarios proposés par l'audit énergétique, qui doit notamment prévoir les travaux complémentaires permettant de garantir un renouvellement suffisant de l'air, en application du 1° du IV de l'article 2 de l'arrêté du 4 mai 2022 : □ OUI         □ NON</w:t>
      </w:r>
    </w:p>
    <w:p w14:paraId="16709F23"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7995B5CA"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*Le logement présente une contrainte technique, architecturale ou patrimoniale justifiée : □ OUI         □ NON</w:t>
      </w:r>
    </w:p>
    <w:p w14:paraId="7F6C0070"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6D59C4D7"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*Les travaux de rénovation comprennent au moins deux postes de travaux traitant l’enveloppe de l’appartement, à condition que les travaux relèvent des parties privatives, sont mis en œuvre parmi les quatre suivants : isolation des murs par l’intérieur ou par l’extérieur, isolation des planchers bas, isolation de la toiture, des planchers de combles perdus ou de la toiture terrasse, remplacement des fenêtres et portes-fenêtres ou pose de doubles fenêtres (au moins  25 % des surfaces du bâtiment concernées par chaques poste de travaux choisis font l’objet de travaux): □ OUI      □ NON</w:t>
      </w:r>
    </w:p>
    <w:p w14:paraId="27E16B8F"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0DE825BE"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*Dans le cas d’isolants bio-sourcés la résistance thermique est calculée conformément aux dispositions prévues dans l’annexe IX de l’arrêté du 26 octobre 2010 relatif aux caractéristiques thermiques et aux exigences de performance énergétique des bâtiments nouveaux et des parties nouvelles de bâtiments : □ OUI         □ NON</w:t>
      </w:r>
    </w:p>
    <w:p w14:paraId="1DFCA6DE"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p>
    <w:p w14:paraId="009A5903"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Résistance thermique (m².K/W) des isolants posés : </w:t>
      </w:r>
    </w:p>
    <w:p w14:paraId="3C556AB5"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des planchers de combles perdus : ............................ </w:t>
      </w:r>
    </w:p>
    <w:p w14:paraId="33EB7873"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des rampants de toiture : ............................ </w:t>
      </w:r>
    </w:p>
    <w:p w14:paraId="6B7898C9"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*Isolation de la toiture terrasse : ............................</w:t>
      </w:r>
    </w:p>
    <w:p w14:paraId="0C8A3C07"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color w:val="000000"/>
          <w:sz w:val="20"/>
          <w:szCs w:val="20"/>
          <w:lang w:eastAsia="zh-CN"/>
        </w:rPr>
        <w:t xml:space="preserve">*Isolation par l’intérieur des murs en façade ou en pignon </w:t>
      </w:r>
      <w:r w:rsidRPr="003E1BF8">
        <w:rPr>
          <w:rFonts w:ascii="Times New Roman" w:eastAsia="Times New Roman" w:hAnsi="Times New Roman" w:cs="Times New Roman"/>
          <w:lang w:eastAsia="zh-CN"/>
        </w:rPr>
        <w:t>:</w:t>
      </w:r>
      <w:r w:rsidRPr="003E1BF8">
        <w:rPr>
          <w:rFonts w:ascii="Times New Roman" w:eastAsia="Times New Roman" w:hAnsi="Times New Roman" w:cs="Times New Roman"/>
          <w:color w:val="000000"/>
          <w:sz w:val="20"/>
          <w:szCs w:val="20"/>
          <w:lang w:eastAsia="zh-CN"/>
        </w:rPr>
        <w:t xml:space="preserve"> ............................</w:t>
      </w:r>
    </w:p>
    <w:p w14:paraId="2E2D8653" w14:textId="77777777" w:rsidR="00E14718" w:rsidRPr="003E1BF8" w:rsidRDefault="00E14718" w:rsidP="00E14718">
      <w:pPr>
        <w:autoSpaceDE w:val="0"/>
        <w:spacing w:after="0" w:line="240" w:lineRule="auto"/>
        <w:jc w:val="both"/>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par l’extérieur des murs en façade ou en pignon </w:t>
      </w:r>
      <w:r w:rsidRPr="003E1BF8">
        <w:rPr>
          <w:rFonts w:ascii="Times New Roman" w:eastAsia="Times New Roman" w:hAnsi="Times New Roman" w:cs="Times New Roman"/>
          <w:lang w:eastAsia="zh-CN"/>
        </w:rPr>
        <w:t>:</w:t>
      </w:r>
      <w:r w:rsidRPr="003E1BF8">
        <w:rPr>
          <w:rFonts w:ascii="Times New Roman" w:eastAsia="Times New Roman" w:hAnsi="Times New Roman" w:cs="Times New Roman"/>
          <w:color w:val="000000"/>
          <w:sz w:val="20"/>
          <w:szCs w:val="20"/>
          <w:lang w:eastAsia="zh-CN"/>
        </w:rPr>
        <w:t xml:space="preserve"> ............................ </w:t>
      </w:r>
    </w:p>
    <w:p w14:paraId="2386F752"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des en plancher bas : ............................ </w:t>
      </w:r>
    </w:p>
    <w:p w14:paraId="0BCABE1D"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p>
    <w:p w14:paraId="7BEC1049"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Surface (m²) des isolants posés : </w:t>
      </w:r>
    </w:p>
    <w:p w14:paraId="2A39B1BD"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des combles perdus : ............................ </w:t>
      </w:r>
    </w:p>
    <w:p w14:paraId="026464D3"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des rampants de toiture : ............................ </w:t>
      </w:r>
    </w:p>
    <w:p w14:paraId="607C98DD"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*Isolation de la toiture terrasse : ............................</w:t>
      </w:r>
    </w:p>
    <w:p w14:paraId="2701488E" w14:textId="77777777" w:rsidR="00E14718" w:rsidRPr="003E1BF8" w:rsidRDefault="00E14718" w:rsidP="00E14718">
      <w:pPr>
        <w:autoSpaceDE w:val="0"/>
        <w:spacing w:after="0" w:line="240" w:lineRule="auto"/>
        <w:jc w:val="both"/>
        <w:rPr>
          <w:rFonts w:ascii="Times New Roman" w:eastAsia="Times New Roman" w:hAnsi="Times New Roman" w:cs="Times New Roman"/>
          <w:lang w:eastAsia="zh-CN"/>
        </w:rPr>
      </w:pPr>
      <w:r w:rsidRPr="003E1BF8">
        <w:rPr>
          <w:rFonts w:ascii="Times New Roman" w:eastAsia="Times New Roman" w:hAnsi="Times New Roman" w:cs="Times New Roman"/>
          <w:color w:val="000000"/>
          <w:sz w:val="20"/>
          <w:szCs w:val="20"/>
          <w:lang w:eastAsia="zh-CN"/>
        </w:rPr>
        <w:t xml:space="preserve">*Isolation par l’intérieur des murs en façade ou en pignon </w:t>
      </w:r>
      <w:r w:rsidRPr="003E1BF8">
        <w:rPr>
          <w:rFonts w:ascii="Times New Roman" w:eastAsia="Times New Roman" w:hAnsi="Times New Roman" w:cs="Times New Roman"/>
          <w:lang w:eastAsia="zh-CN"/>
        </w:rPr>
        <w:t>:</w:t>
      </w:r>
      <w:r w:rsidRPr="003E1BF8">
        <w:rPr>
          <w:rFonts w:ascii="Times New Roman" w:eastAsia="Times New Roman" w:hAnsi="Times New Roman" w:cs="Times New Roman"/>
          <w:color w:val="000000"/>
          <w:sz w:val="20"/>
          <w:szCs w:val="20"/>
          <w:lang w:eastAsia="zh-CN"/>
        </w:rPr>
        <w:t xml:space="preserve"> ............................</w:t>
      </w:r>
    </w:p>
    <w:p w14:paraId="77493A23" w14:textId="77777777" w:rsidR="00E14718" w:rsidRPr="003E1BF8" w:rsidRDefault="00E14718" w:rsidP="00E14718">
      <w:pPr>
        <w:autoSpaceDE w:val="0"/>
        <w:spacing w:after="0" w:line="240" w:lineRule="auto"/>
        <w:jc w:val="both"/>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par l’extérieur des murs en façade ou en pignon </w:t>
      </w:r>
      <w:r w:rsidRPr="003E1BF8">
        <w:rPr>
          <w:rFonts w:ascii="Times New Roman" w:eastAsia="Times New Roman" w:hAnsi="Times New Roman" w:cs="Times New Roman"/>
          <w:lang w:eastAsia="zh-CN"/>
        </w:rPr>
        <w:t>:</w:t>
      </w:r>
      <w:r w:rsidRPr="003E1BF8">
        <w:rPr>
          <w:rFonts w:ascii="Times New Roman" w:eastAsia="Times New Roman" w:hAnsi="Times New Roman" w:cs="Times New Roman"/>
          <w:color w:val="000000"/>
          <w:sz w:val="20"/>
          <w:szCs w:val="20"/>
          <w:lang w:eastAsia="zh-CN"/>
        </w:rPr>
        <w:t xml:space="preserve"> ............................ </w:t>
      </w:r>
    </w:p>
    <w:p w14:paraId="4F4846A7" w14:textId="77777777" w:rsidR="00E14718" w:rsidRPr="003E1BF8" w:rsidRDefault="00E14718" w:rsidP="00E14718">
      <w:pPr>
        <w:suppressAutoHyphens/>
        <w:spacing w:after="0" w:line="240" w:lineRule="auto"/>
        <w:rPr>
          <w:rFonts w:ascii="Times New Roman" w:eastAsia="Times New Roman" w:hAnsi="Times New Roman" w:cs="Times New Roman"/>
          <w:color w:val="000000"/>
          <w:sz w:val="20"/>
          <w:szCs w:val="20"/>
          <w:lang w:eastAsia="zh-CN"/>
        </w:rPr>
      </w:pPr>
      <w:r w:rsidRPr="003E1BF8">
        <w:rPr>
          <w:rFonts w:ascii="Times New Roman" w:eastAsia="Times New Roman" w:hAnsi="Times New Roman" w:cs="Times New Roman"/>
          <w:color w:val="000000"/>
          <w:sz w:val="20"/>
          <w:szCs w:val="20"/>
          <w:lang w:eastAsia="zh-CN"/>
        </w:rPr>
        <w:t xml:space="preserve">*Isolation des en plancher bas : ............................ </w:t>
      </w:r>
    </w:p>
    <w:p w14:paraId="22CB4AEA" w14:textId="77777777" w:rsidR="00E14718" w:rsidRPr="003E1BF8" w:rsidRDefault="00E14718" w:rsidP="00E14718">
      <w:pPr>
        <w:suppressAutoHyphens/>
        <w:spacing w:after="0" w:line="240" w:lineRule="auto"/>
        <w:rPr>
          <w:rFonts w:ascii="Times New Roman" w:eastAsia="Times New Roman" w:hAnsi="Times New Roman" w:cs="Times New Roman"/>
          <w:sz w:val="20"/>
          <w:szCs w:val="20"/>
          <w:lang w:eastAsia="zh-CN"/>
        </w:rPr>
      </w:pPr>
    </w:p>
    <w:p w14:paraId="6C05A91B"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Caractéristiques des fenêtres, fenêtres de toiture ou portes-fenêtres complètes identiques :</w:t>
      </w:r>
    </w:p>
    <w:p w14:paraId="30355032"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xml:space="preserve">*Type de fenêtre (ne cocher qu’une case) : □ fenêtre(s) de toiture ou □ autre(s) fenêtre(s) ou porte(s)-fenêtre(s) </w:t>
      </w:r>
    </w:p>
    <w:p w14:paraId="08524A7C"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xml:space="preserve">*Nombre de fenêtres, fenêtres de toiture ou portes-fenêtres posées : ………………… </w:t>
      </w:r>
    </w:p>
    <w:p w14:paraId="580032FD"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xml:space="preserve">*Surface totale de fenêtres, fenêtres de toiture ou portes-fenêtres posées : ………………… </w:t>
      </w:r>
    </w:p>
    <w:p w14:paraId="1AB0F9BE"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xml:space="preserve">*Coefficient de transmission surfacique Uw (W/m².K) : ………………………. </w:t>
      </w:r>
    </w:p>
    <w:p w14:paraId="12699BBC"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*Facteur solaire Sw : ……………………….</w:t>
      </w:r>
    </w:p>
    <w:p w14:paraId="78882720"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p>
    <w:p w14:paraId="1A5200CC"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*Il est installé un système de chauffage ou de production d'eau chaude sanitaire qui inclut au moins un équipement pour lequel le niveau d'émissions de gaz à effet de serre est supérieur à 150 gCO2eq/kWh PCI, et dont le taux de couverture pour le chauffage, défini comme le rapport entre la quantité de chaleur fournie, pour le chauffage du logement, par l’ensemble des équipements dont les émissions sont supérieures à 150 gCO2eq/kWh PCI et les besoins annuels de chaleur, pour le chauffage du logement, couverts par le système est supérieur à 30% : □ OUI      □ NON</w:t>
      </w:r>
    </w:p>
    <w:p w14:paraId="56F5437C"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p>
    <w:p w14:paraId="1A2AE0CA"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*Il est conservé un système de chauffage ou de production d'eau chaude sanitaire qui inclut au moins un équipement pour lequel le niveau d'émissions de gaz à effet de serre est supérieur à 300 gCO2eq/kWh PCI, et dont le taux de couverture, défini comme le rapport entre la quantité d’énergie fournie par l’ensemble des équipements dont les émissions sont supérieures à 300 gCO2eq/kWh PCI et les besoins annuels de chaleur couverts par le système est supérieur à 30 % : □ OUI      □ NON</w:t>
      </w:r>
    </w:p>
    <w:p w14:paraId="79FE58B5"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2D9E01DB"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*Les émissions de gaz à effet de serre après rénovation, exprimées en kgeqCO</w:t>
      </w:r>
      <w:r w:rsidRPr="003E1BF8">
        <w:rPr>
          <w:rFonts w:ascii="Times New Roman" w:eastAsia="Times New Roman" w:hAnsi="Times New Roman" w:cs="Times New Roman"/>
          <w:sz w:val="20"/>
          <w:szCs w:val="20"/>
          <w:vertAlign w:val="subscript"/>
          <w:lang w:eastAsia="zh-CN"/>
        </w:rPr>
        <w:t>2</w:t>
      </w:r>
      <w:r w:rsidRPr="003E1BF8">
        <w:rPr>
          <w:rFonts w:ascii="Times New Roman" w:eastAsia="Times New Roman" w:hAnsi="Times New Roman" w:cs="Times New Roman"/>
          <w:sz w:val="20"/>
          <w:szCs w:val="20"/>
          <w:lang w:eastAsia="zh-CN"/>
        </w:rPr>
        <w:t>/m².an, sont inférieures ou égales à la valeur initiale de ces émissions avant travaux : □ OUI      □ NON</w:t>
      </w:r>
    </w:p>
    <w:p w14:paraId="21B9E9D4"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744C377D" w14:textId="7EDD0AB7" w:rsidR="00E14718" w:rsidRPr="003E1BF8" w:rsidDel="00373426" w:rsidRDefault="00E14718" w:rsidP="00E14718">
      <w:pPr>
        <w:suppressAutoHyphens/>
        <w:spacing w:after="0" w:line="240" w:lineRule="auto"/>
        <w:jc w:val="both"/>
        <w:rPr>
          <w:del w:id="114" w:author="DIETRICH Marie" w:date="2025-12-11T12:07:00Z"/>
          <w:rFonts w:ascii="Times New Roman" w:eastAsia="Times New Roman" w:hAnsi="Times New Roman" w:cs="Times New Roman"/>
          <w:sz w:val="20"/>
          <w:szCs w:val="20"/>
          <w:lang w:eastAsia="zh-CN"/>
        </w:rPr>
      </w:pPr>
      <w:del w:id="115" w:author="DIETRICH Marie" w:date="2025-12-11T12:07:00Z">
        <w:r w:rsidRPr="003E1BF8" w:rsidDel="00373426">
          <w:rPr>
            <w:rFonts w:ascii="Times New Roman" w:eastAsia="Times New Roman" w:hAnsi="Times New Roman" w:cs="Times New Roman"/>
            <w:sz w:val="20"/>
            <w:szCs w:val="20"/>
            <w:lang w:eastAsia="zh-CN"/>
          </w:rPr>
          <w:delText>*Pour les opérations basées sur un audit réalisé à compter du 1</w:delText>
        </w:r>
        <w:r w:rsidRPr="003E1BF8" w:rsidDel="00373426">
          <w:rPr>
            <w:rFonts w:ascii="Times New Roman" w:eastAsia="Times New Roman" w:hAnsi="Times New Roman" w:cs="Times New Roman"/>
            <w:sz w:val="20"/>
            <w:szCs w:val="20"/>
            <w:vertAlign w:val="superscript"/>
            <w:lang w:eastAsia="zh-CN"/>
          </w:rPr>
          <w:delText>er</w:delText>
        </w:r>
        <w:r w:rsidRPr="003E1BF8" w:rsidDel="00373426">
          <w:rPr>
            <w:rFonts w:ascii="Times New Roman" w:eastAsia="Times New Roman" w:hAnsi="Times New Roman" w:cs="Times New Roman"/>
            <w:sz w:val="20"/>
            <w:szCs w:val="20"/>
            <w:lang w:eastAsia="zh-CN"/>
          </w:rPr>
          <w:delText xml:space="preserve"> avril 2024, si l’une des étapes ou le cumul de la première et de la seconde étape conduit à un saut d’au moins quatre classes au sens de l’article L. 173-1-1 du code de la construction et de l’habitation, les travaux de l’étape aboutissant à un saut d’au moins quatre classes respectent le critère relatif aux déperditions thermiques défini par l’article 3 de l’arrêté du 3 octobre 2023 relatif au contenu et aux conditions d'attribution du label prévu à l'article R. 171-7 du code de la construction et de l'habitation : □ OUI      □ NON</w:delText>
        </w:r>
      </w:del>
    </w:p>
    <w:p w14:paraId="2AF9AF92" w14:textId="77777777" w:rsidR="00E14718" w:rsidRPr="003E1BF8" w:rsidRDefault="00E14718" w:rsidP="00E14718">
      <w:pPr>
        <w:autoSpaceDE w:val="0"/>
        <w:spacing w:after="0" w:line="240" w:lineRule="auto"/>
        <w:jc w:val="both"/>
        <w:rPr>
          <w:rFonts w:ascii="Times New Roman" w:eastAsia="Times New Roman" w:hAnsi="Times New Roman" w:cs="Times New Roman"/>
          <w:sz w:val="20"/>
          <w:szCs w:val="20"/>
          <w:lang w:eastAsia="zh-CN"/>
        </w:rPr>
      </w:pPr>
    </w:p>
    <w:p w14:paraId="47D142F0"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Coordonnées de l’entreprise ayant effectué l’audit énergétique de l'opération au regard des exigences de la fiche standardisée :</w:t>
      </w:r>
    </w:p>
    <w:p w14:paraId="4201D54B"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*Raison sociale : …...............................</w:t>
      </w:r>
    </w:p>
    <w:p w14:paraId="5B606B7F"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*Numéro SIREN : …............................</w:t>
      </w:r>
    </w:p>
    <w:p w14:paraId="1D08CB65"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*Date de l’audit énergétique : ……/........./............</w:t>
      </w:r>
    </w:p>
    <w:p w14:paraId="756F9683"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*Référence de l’audit énergétique : ……………….</w:t>
      </w:r>
    </w:p>
    <w:p w14:paraId="54EE21F7"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*Numéro de diagnostiqueur (si pertinent) :………..</w:t>
      </w:r>
    </w:p>
    <w:p w14:paraId="4E99DCAB"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7FB36116"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Logiciel de calcul utilisé pour réaliser l’audit énergétique :</w:t>
      </w:r>
    </w:p>
    <w:p w14:paraId="1FA08873"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Nom du logiciel et de son éditeur : ……………………………….</w:t>
      </w:r>
    </w:p>
    <w:p w14:paraId="6C9F5634"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 Date et n° de version : ………………….</w:t>
      </w:r>
    </w:p>
    <w:p w14:paraId="37BAEC19"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r w:rsidRPr="003E1BF8">
        <w:rPr>
          <w:rFonts w:ascii="Times New Roman" w:eastAsia="Times New Roman" w:hAnsi="Times New Roman" w:cs="Times New Roman"/>
          <w:sz w:val="20"/>
          <w:szCs w:val="20"/>
          <w:lang w:eastAsia="zh-CN"/>
        </w:rPr>
        <w:t>NB1 : Cette opération n’est pas cumulable avec d’autres opérations relevant d’autres fiches et ayant une date d’engagement egale ou posterieure à la présente opération, pouvant donner lieu à la délivrance de certificats d'économies d'énergie pour des travaux concernant le chauffage ou sa régulation, la production d’eau chaude sanitaire, la ventilation, l’isolation de l’enveloppe du logement, l’isolation du réseau hydraulique de chauffage ou d’eau chaude sanitaire ou les systèmes d’automatisation et de contrôle du bâtiment dès lors que ces travaux sont valorisés au titre de la présente fiche.</w:t>
      </w:r>
    </w:p>
    <w:p w14:paraId="19004171" w14:textId="77777777" w:rsidR="00E14718" w:rsidRPr="003E1BF8" w:rsidRDefault="00E14718" w:rsidP="00E14718">
      <w:pPr>
        <w:suppressAutoHyphens/>
        <w:spacing w:after="0" w:line="240" w:lineRule="auto"/>
        <w:jc w:val="both"/>
        <w:rPr>
          <w:rFonts w:ascii="Times New Roman" w:eastAsia="Times New Roman" w:hAnsi="Times New Roman" w:cs="Times New Roman"/>
          <w:sz w:val="20"/>
          <w:szCs w:val="20"/>
          <w:lang w:eastAsia="zh-CN"/>
        </w:rPr>
      </w:pPr>
    </w:p>
    <w:p w14:paraId="39DB5508" w14:textId="77777777" w:rsidR="00E14718" w:rsidRPr="003E1BF8" w:rsidRDefault="00E14718" w:rsidP="00E14718">
      <w:pPr>
        <w:spacing w:after="0" w:line="240" w:lineRule="auto"/>
        <w:rPr>
          <w:rFonts w:ascii="Times New Roman" w:eastAsia="Arial" w:hAnsi="Times New Roman" w:cs="Times New Roman"/>
          <w:sz w:val="20"/>
          <w:szCs w:val="20"/>
          <w:u w:val="single"/>
          <w:lang w:eastAsia="zh-CN"/>
        </w:rPr>
      </w:pPr>
      <w:r w:rsidRPr="003E1BF8">
        <w:rPr>
          <w:rFonts w:ascii="Times New Roman" w:eastAsia="Arial" w:hAnsi="Times New Roman" w:cs="Times New Roman"/>
          <w:sz w:val="20"/>
          <w:szCs w:val="20"/>
          <w:u w:val="single"/>
          <w:lang w:eastAsia="zh-CN"/>
        </w:rPr>
        <w:t>Qualification ou certification du (ou des) professionnel(s)</w:t>
      </w:r>
    </w:p>
    <w:p w14:paraId="2E59EA9A" w14:textId="77777777" w:rsidR="00E14718" w:rsidRPr="003E1BF8" w:rsidRDefault="00E14718" w:rsidP="00E14718">
      <w:pPr>
        <w:spacing w:after="0" w:line="240" w:lineRule="auto"/>
        <w:jc w:val="both"/>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En cas d’intervention de plusieurs professionnels, il convient de dupliquer pour chaque professionnel les informations du cartouche suivant en précisant le domaine des travaux qu’il a effectué :</w:t>
      </w:r>
    </w:p>
    <w:p w14:paraId="4A89CF7D" w14:textId="77777777" w:rsidR="00E14718" w:rsidRPr="003E1BF8" w:rsidRDefault="00E14718" w:rsidP="00E14718">
      <w:pPr>
        <w:spacing w:after="0" w:line="240" w:lineRule="auto"/>
        <w:jc w:val="both"/>
        <w:rPr>
          <w:rFonts w:ascii="Times New Roman" w:eastAsia="Arial" w:hAnsi="Times New Roman" w:cs="Times New Roman"/>
          <w:sz w:val="20"/>
          <w:szCs w:val="2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E14718" w:rsidRPr="003E1BF8" w14:paraId="609646F8" w14:textId="77777777" w:rsidTr="00E14718">
        <w:trPr>
          <w:jc w:val="center"/>
        </w:trPr>
        <w:tc>
          <w:tcPr>
            <w:tcW w:w="10070" w:type="dxa"/>
            <w:tcBorders>
              <w:top w:val="single" w:sz="4" w:space="0" w:color="auto"/>
              <w:left w:val="single" w:sz="4" w:space="0" w:color="auto"/>
              <w:bottom w:val="single" w:sz="4" w:space="0" w:color="auto"/>
              <w:right w:val="single" w:sz="4" w:space="0" w:color="auto"/>
            </w:tcBorders>
            <w:vAlign w:val="center"/>
            <w:hideMark/>
          </w:tcPr>
          <w:p w14:paraId="23E9DB6F" w14:textId="77777777"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Identification du professionnel ayant réalisé les travaux :</w:t>
            </w:r>
          </w:p>
          <w:p w14:paraId="5D93EFD0" w14:textId="77777777"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*Nom du représentant : ..................................</w:t>
            </w:r>
          </w:p>
          <w:p w14:paraId="0F63EB23" w14:textId="77777777"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*Prénom : ..................................</w:t>
            </w:r>
          </w:p>
          <w:p w14:paraId="074058C3" w14:textId="77777777"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*Raison sociale : ..................................</w:t>
            </w:r>
          </w:p>
          <w:p w14:paraId="4A99E969" w14:textId="77777777"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*N° SIRET : _ _ _ _ _ _ _ _ _ _ _ _ _ _</w:t>
            </w:r>
          </w:p>
          <w:p w14:paraId="0D9C404F" w14:textId="77777777"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*Domaine des travaux réalisés : …………………………………………………………………</w:t>
            </w:r>
          </w:p>
          <w:p w14:paraId="3E5BBE09" w14:textId="77777777"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t xml:space="preserve">*Référence de la qualification ou certification : ……………………. Date : </w:t>
            </w:r>
            <w:r w:rsidRPr="003E1BF8">
              <w:rPr>
                <w:rFonts w:ascii="Times New Roman" w:eastAsia="Times New Roman" w:hAnsi="Times New Roman" w:cs="Times New Roman"/>
                <w:sz w:val="20"/>
                <w:szCs w:val="20"/>
                <w:lang w:eastAsia="zh-CN"/>
              </w:rPr>
              <w:t>……/........./............</w:t>
            </w:r>
          </w:p>
        </w:tc>
      </w:tr>
    </w:tbl>
    <w:p w14:paraId="002D80EC" w14:textId="77777777" w:rsidR="00E14718" w:rsidRPr="003E1BF8" w:rsidRDefault="00E14718" w:rsidP="00E14718">
      <w:pPr>
        <w:spacing w:after="0" w:line="240" w:lineRule="auto"/>
        <w:jc w:val="both"/>
        <w:rPr>
          <w:rFonts w:ascii="Times New Roman" w:eastAsia="Arial" w:hAnsi="Times New Roman" w:cs="Times New Roman"/>
          <w:sz w:val="20"/>
          <w:szCs w:val="20"/>
          <w:lang w:eastAsia="zh-CN"/>
        </w:rPr>
      </w:pPr>
    </w:p>
    <w:p w14:paraId="6CB795A1" w14:textId="77777777" w:rsidR="00E14718" w:rsidRPr="003E1BF8" w:rsidRDefault="00E14718" w:rsidP="00E14718">
      <w:pPr>
        <w:spacing w:after="0" w:line="240" w:lineRule="auto"/>
        <w:jc w:val="both"/>
        <w:rPr>
          <w:rFonts w:ascii="Times New Roman" w:eastAsia="Arial" w:hAnsi="Times New Roman" w:cs="Times New Roman"/>
          <w:sz w:val="20"/>
          <w:szCs w:val="24"/>
          <w:lang w:eastAsia="zh-CN"/>
        </w:rPr>
      </w:pPr>
      <w:r w:rsidRPr="003E1BF8">
        <w:rPr>
          <w:rFonts w:ascii="Times New Roman" w:eastAsia="Arial" w:hAnsi="Times New Roman" w:cs="Times New Roman"/>
          <w:sz w:val="20"/>
          <w:szCs w:val="20"/>
          <w:lang w:eastAsia="zh-CN"/>
        </w:rPr>
        <w:t>La qualification ou certification de l’entreprise est mentionnée dans le cas où cette dernière a réalisé des travaux relevant de l’une au moins des catégories de travaux mentionnées aux 1° à 17° du I de l’article 1</w:t>
      </w:r>
      <w:r w:rsidRPr="003E1BF8">
        <w:rPr>
          <w:rFonts w:ascii="Times New Roman" w:eastAsia="Arial" w:hAnsi="Times New Roman" w:cs="Times New Roman"/>
          <w:sz w:val="20"/>
          <w:szCs w:val="20"/>
          <w:vertAlign w:val="superscript"/>
          <w:lang w:eastAsia="zh-CN"/>
        </w:rPr>
        <w:t>er</w:t>
      </w:r>
      <w:r w:rsidRPr="003E1BF8">
        <w:rPr>
          <w:rFonts w:ascii="Times New Roman" w:eastAsia="Arial" w:hAnsi="Times New Roman" w:cs="Times New Roman"/>
          <w:sz w:val="20"/>
          <w:szCs w:val="20"/>
          <w:lang w:eastAsia="zh-CN"/>
        </w:rPr>
        <w:t xml:space="preserve"> du décret n° 2014-812 du 16 juillet 2014 pris pour l’application du second alinéa du 2 de l’article 200 quater du code général des impôts et du dernier alinéa du 2 du I de l’article 244 quater U du code général des impôts et des textes pris pour son application.</w:t>
      </w:r>
    </w:p>
    <w:p w14:paraId="7D6C9758" w14:textId="77777777" w:rsidR="00256967" w:rsidRDefault="00256967">
      <w:pPr>
        <w:rPr>
          <w:ins w:id="116" w:author="DIETRICH Marie" w:date="2025-12-02T16:36:00Z"/>
          <w:rFonts w:ascii="Times New Roman" w:eastAsia="Arial" w:hAnsi="Times New Roman" w:cs="Times New Roman"/>
          <w:sz w:val="20"/>
          <w:szCs w:val="20"/>
          <w:lang w:eastAsia="zh-CN"/>
        </w:rPr>
      </w:pPr>
      <w:ins w:id="117" w:author="DIETRICH Marie" w:date="2025-12-02T16:36:00Z">
        <w:r>
          <w:rPr>
            <w:rFonts w:ascii="Times New Roman" w:eastAsia="Arial" w:hAnsi="Times New Roman" w:cs="Times New Roman"/>
            <w:sz w:val="20"/>
            <w:szCs w:val="20"/>
            <w:lang w:eastAsia="zh-CN"/>
          </w:rPr>
          <w:br w:type="page"/>
        </w:r>
      </w:ins>
    </w:p>
    <w:p w14:paraId="2FB12500" w14:textId="77777777" w:rsidR="00193BD0" w:rsidRPr="00193BD0" w:rsidRDefault="00193BD0" w:rsidP="00193BD0">
      <w:pPr>
        <w:suppressAutoHyphens/>
        <w:spacing w:after="0" w:line="240" w:lineRule="auto"/>
        <w:jc w:val="center"/>
        <w:rPr>
          <w:rFonts w:ascii="Times New Roman" w:eastAsia="Arial" w:hAnsi="Times New Roman" w:cs="Times New Roman"/>
          <w:sz w:val="24"/>
          <w:szCs w:val="24"/>
          <w:lang w:eastAsia="zh-CN"/>
        </w:rPr>
      </w:pPr>
      <w:r w:rsidRPr="00193BD0">
        <w:rPr>
          <w:rFonts w:ascii="Times New Roman" w:eastAsia="Times New Roman" w:hAnsi="Times New Roman" w:cs="Times New Roman"/>
          <w:bCs/>
          <w:sz w:val="24"/>
          <w:szCs w:val="24"/>
          <w:lang w:eastAsia="zh-CN"/>
        </w:rPr>
        <w:t>Certificats d’économies d’énergie</w:t>
      </w:r>
    </w:p>
    <w:p w14:paraId="39E54572" w14:textId="77777777" w:rsidR="00193BD0" w:rsidRPr="00193BD0" w:rsidRDefault="00193BD0" w:rsidP="00193BD0">
      <w:pPr>
        <w:suppressAutoHyphens/>
        <w:spacing w:after="0" w:line="240" w:lineRule="auto"/>
        <w:jc w:val="center"/>
        <w:rPr>
          <w:rFonts w:ascii="Times New Roman" w:eastAsia="Times New Roman" w:hAnsi="Times New Roman" w:cs="Times New Roman"/>
          <w:bCs/>
          <w:szCs w:val="24"/>
          <w:lang w:eastAsia="zh-CN"/>
        </w:rPr>
      </w:pPr>
    </w:p>
    <w:p w14:paraId="2BA5F517" w14:textId="77777777" w:rsidR="00193BD0" w:rsidRPr="00193BD0" w:rsidRDefault="00193BD0" w:rsidP="00193BD0">
      <w:pPr>
        <w:suppressAutoHyphens/>
        <w:spacing w:after="0" w:line="240" w:lineRule="auto"/>
        <w:jc w:val="center"/>
        <w:rPr>
          <w:rFonts w:ascii="Times New Roman" w:eastAsia="Times New Roman" w:hAnsi="Times New Roman" w:cs="Times New Roman"/>
          <w:lang w:eastAsia="zh-CN"/>
        </w:rPr>
      </w:pPr>
      <w:r w:rsidRPr="00193BD0">
        <w:rPr>
          <w:rFonts w:ascii="Times New Roman" w:eastAsia="Times New Roman" w:hAnsi="Times New Roman" w:cs="Times New Roman"/>
          <w:bCs/>
          <w:szCs w:val="24"/>
          <w:lang w:eastAsia="zh-CN"/>
        </w:rPr>
        <w:t xml:space="preserve">Opération n° </w:t>
      </w:r>
      <w:r w:rsidRPr="00193BD0">
        <w:rPr>
          <w:rFonts w:ascii="Times New Roman" w:eastAsia="Times New Roman" w:hAnsi="Times New Roman" w:cs="Times New Roman"/>
          <w:b/>
          <w:szCs w:val="24"/>
          <w:lang w:eastAsia="zh-CN"/>
        </w:rPr>
        <w:t>BAR-TH-177</w:t>
      </w:r>
    </w:p>
    <w:p w14:paraId="18B8428F" w14:textId="77777777" w:rsidR="00193BD0" w:rsidRPr="00193BD0" w:rsidRDefault="00193BD0" w:rsidP="00193BD0">
      <w:pPr>
        <w:suppressAutoHyphens/>
        <w:spacing w:after="0" w:line="240" w:lineRule="auto"/>
        <w:rPr>
          <w:rFonts w:ascii="Times New Roman" w:eastAsia="Times New Roman" w:hAnsi="Times New Roman" w:cs="Times New Roman"/>
          <w:lang w:eastAsia="zh-CN"/>
        </w:rPr>
      </w:pPr>
    </w:p>
    <w:tbl>
      <w:tblPr>
        <w:tblW w:w="10065" w:type="dxa"/>
        <w:tblInd w:w="-5" w:type="dxa"/>
        <w:tblLayout w:type="fixed"/>
        <w:tblLook w:val="0000" w:firstRow="0" w:lastRow="0" w:firstColumn="0" w:lastColumn="0" w:noHBand="0" w:noVBand="0"/>
      </w:tblPr>
      <w:tblGrid>
        <w:gridCol w:w="10065"/>
      </w:tblGrid>
      <w:tr w:rsidR="00193BD0" w:rsidRPr="00193BD0" w14:paraId="36C656A9" w14:textId="77777777" w:rsidTr="00604E17">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6FDE1B33" w14:textId="77777777" w:rsidR="00193BD0" w:rsidRPr="00193BD0" w:rsidRDefault="00193BD0" w:rsidP="00193BD0">
            <w:pPr>
              <w:suppressAutoHyphens/>
              <w:spacing w:before="320" w:after="320" w:line="240" w:lineRule="auto"/>
              <w:jc w:val="center"/>
              <w:rPr>
                <w:rFonts w:ascii="Times New Roman" w:eastAsia="Times New Roman" w:hAnsi="Times New Roman" w:cs="Times New Roman"/>
                <w:b/>
                <w:sz w:val="32"/>
                <w:szCs w:val="32"/>
                <w:lang w:eastAsia="zh-CN"/>
              </w:rPr>
            </w:pPr>
            <w:r w:rsidRPr="00193BD0">
              <w:rPr>
                <w:rFonts w:ascii="Times New Roman" w:eastAsia="Times New Roman" w:hAnsi="Times New Roman" w:cs="Times New Roman"/>
                <w:b/>
                <w:sz w:val="32"/>
                <w:szCs w:val="32"/>
                <w:lang w:eastAsia="zh-CN"/>
              </w:rPr>
              <w:t>Rénovation globale d’un bâtiment résidentiel collectif (France métropolitaine)</w:t>
            </w:r>
          </w:p>
        </w:tc>
      </w:tr>
    </w:tbl>
    <w:p w14:paraId="71F750DB" w14:textId="77777777" w:rsidR="00193BD0" w:rsidRPr="00193BD0" w:rsidRDefault="00193BD0" w:rsidP="00193BD0">
      <w:pPr>
        <w:suppressAutoHyphens/>
        <w:spacing w:after="0" w:line="240" w:lineRule="auto"/>
        <w:jc w:val="both"/>
        <w:rPr>
          <w:rFonts w:ascii="Times New Roman" w:eastAsia="Times New Roman" w:hAnsi="Times New Roman" w:cs="Times New Roman"/>
          <w:lang w:eastAsia="zh-CN"/>
        </w:rPr>
      </w:pPr>
    </w:p>
    <w:p w14:paraId="37E5DBFE" w14:textId="77777777" w:rsidR="00193BD0" w:rsidRPr="00193BD0" w:rsidRDefault="00193BD0" w:rsidP="00193BD0">
      <w:pPr>
        <w:suppressAutoHyphens/>
        <w:spacing w:after="0" w:line="240" w:lineRule="auto"/>
        <w:jc w:val="both"/>
        <w:rPr>
          <w:rFonts w:ascii="Times New Roman" w:eastAsia="Times New Roman" w:hAnsi="Times New Roman" w:cs="Times New Roman"/>
          <w:u w:val="single"/>
          <w:lang w:eastAsia="zh-CN"/>
        </w:rPr>
      </w:pPr>
      <w:r w:rsidRPr="00193BD0">
        <w:rPr>
          <w:rFonts w:ascii="Times New Roman" w:eastAsia="Times New Roman" w:hAnsi="Times New Roman" w:cs="Times New Roman"/>
          <w:b/>
          <w:u w:val="single"/>
          <w:lang w:eastAsia="zh-CN"/>
        </w:rPr>
        <w:t>1. Secteur d’application</w:t>
      </w:r>
    </w:p>
    <w:p w14:paraId="083571A0" w14:textId="77777777" w:rsidR="00193BD0" w:rsidRPr="00193BD0" w:rsidRDefault="00193BD0" w:rsidP="00193BD0">
      <w:pPr>
        <w:suppressAutoHyphens/>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Bâtiments résidentiels collectifs existants en France métropolitaine.</w:t>
      </w:r>
    </w:p>
    <w:p w14:paraId="0554AC25" w14:textId="77777777" w:rsidR="00193BD0" w:rsidRPr="00193BD0" w:rsidRDefault="00193BD0" w:rsidP="00193BD0">
      <w:pPr>
        <w:suppressAutoHyphens/>
        <w:spacing w:after="0" w:line="240" w:lineRule="auto"/>
        <w:jc w:val="both"/>
        <w:rPr>
          <w:rFonts w:ascii="Times New Roman" w:eastAsia="Times New Roman" w:hAnsi="Times New Roman" w:cs="Times New Roman"/>
          <w:lang w:eastAsia="zh-CN"/>
        </w:rPr>
      </w:pPr>
    </w:p>
    <w:p w14:paraId="1C5CB094" w14:textId="77777777" w:rsidR="00193BD0" w:rsidRPr="00193BD0" w:rsidRDefault="00193BD0" w:rsidP="00193BD0">
      <w:pPr>
        <w:suppressAutoHyphens/>
        <w:spacing w:after="0" w:line="240" w:lineRule="auto"/>
        <w:jc w:val="both"/>
        <w:rPr>
          <w:rFonts w:ascii="Times New Roman" w:eastAsia="Times New Roman" w:hAnsi="Times New Roman" w:cs="Times New Roman"/>
          <w:u w:val="single"/>
          <w:lang w:eastAsia="zh-CN"/>
        </w:rPr>
      </w:pPr>
      <w:r w:rsidRPr="00193BD0">
        <w:rPr>
          <w:rFonts w:ascii="Times New Roman" w:eastAsia="Times New Roman" w:hAnsi="Times New Roman" w:cs="Times New Roman"/>
          <w:b/>
          <w:u w:val="single"/>
          <w:lang w:eastAsia="zh-CN"/>
        </w:rPr>
        <w:t>2. Dénomination</w:t>
      </w:r>
    </w:p>
    <w:p w14:paraId="2AEEECE4" w14:textId="77777777" w:rsidR="00193BD0" w:rsidRPr="00193BD0" w:rsidRDefault="00193BD0" w:rsidP="00193BD0">
      <w:pPr>
        <w:suppressAutoHyphens/>
        <w:autoSpaceDE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Rénovation thermique globale d’un bâtiment résidentiel collectif existant.</w:t>
      </w:r>
    </w:p>
    <w:p w14:paraId="2B02B97A" w14:textId="77777777" w:rsidR="00193BD0" w:rsidRPr="00193BD0" w:rsidRDefault="00193BD0" w:rsidP="00193BD0">
      <w:pPr>
        <w:suppressAutoHyphens/>
        <w:autoSpaceDE w:val="0"/>
        <w:spacing w:after="0" w:line="240" w:lineRule="auto"/>
        <w:jc w:val="both"/>
        <w:rPr>
          <w:rFonts w:ascii="Times New Roman" w:eastAsia="Times New Roman" w:hAnsi="Times New Roman" w:cs="Times New Roman"/>
          <w:lang w:eastAsia="zh-CN"/>
        </w:rPr>
      </w:pPr>
    </w:p>
    <w:p w14:paraId="22923E36" w14:textId="77777777" w:rsidR="00193BD0" w:rsidRPr="00193BD0" w:rsidRDefault="00193BD0" w:rsidP="00193BD0">
      <w:pPr>
        <w:suppressAutoHyphens/>
        <w:autoSpaceDE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L’approche globale consiste à déterminer et à mettre en œuvre un bouquet de travaux optimal sur le plan technico-économique.</w:t>
      </w:r>
    </w:p>
    <w:p w14:paraId="5F695CA1" w14:textId="77777777" w:rsidR="00193BD0" w:rsidRPr="00193BD0" w:rsidRDefault="00193BD0" w:rsidP="00193BD0">
      <w:pPr>
        <w:suppressAutoHyphens/>
        <w:autoSpaceDE w:val="0"/>
        <w:spacing w:after="0" w:line="240" w:lineRule="auto"/>
        <w:jc w:val="both"/>
        <w:rPr>
          <w:rFonts w:ascii="Times New Roman" w:eastAsia="Times New Roman" w:hAnsi="Times New Roman" w:cs="Times New Roman"/>
          <w:lang w:eastAsia="zh-CN"/>
        </w:rPr>
      </w:pPr>
    </w:p>
    <w:p w14:paraId="68138379" w14:textId="004A6ED1" w:rsidR="00193BD0" w:rsidRDefault="00193BD0" w:rsidP="00193BD0">
      <w:pPr>
        <w:suppressAutoHyphens/>
        <w:autoSpaceDE w:val="0"/>
        <w:spacing w:after="0" w:line="240" w:lineRule="auto"/>
        <w:jc w:val="both"/>
        <w:rPr>
          <w:ins w:id="118" w:author="DIETRICH Marie" w:date="2025-12-02T16:45:00Z"/>
          <w:rFonts w:ascii="Times New Roman" w:eastAsia="Times New Roman" w:hAnsi="Times New Roman" w:cs="Times New Roman"/>
          <w:lang w:eastAsia="zh-CN"/>
        </w:rPr>
      </w:pPr>
      <w:bookmarkStart w:id="119" w:name="_Hlk171075870"/>
      <w:r w:rsidRPr="00193BD0">
        <w:rPr>
          <w:rFonts w:ascii="Times New Roman" w:eastAsia="Times New Roman" w:hAnsi="Times New Roman" w:cs="Times New Roman"/>
          <w:lang w:eastAsia="zh-CN"/>
        </w:rPr>
        <w:t>Cette opération n’est pas cumulable avec d’autres opérations relevant d’autres fiches et ayant une date d’engagement égale ou posterieure à la présente opération, pouvant donner lieu à la délivrance de certificats d'économies d'énergie pour des travaux concernant le chauffage ou sa régulation, la production d’eau chaude sanitaire, la ventilation, l’isolation de l’enveloppe du bâtiment, l’isolation du réseau hydraulique de chauffage ou d’eau chaude sanitaire ou les systèmes d’automatisation et de contrôle du bâtiment dès lors que ces travaux sont valorisés au titre de la présente fiche.</w:t>
      </w:r>
      <w:bookmarkEnd w:id="119"/>
    </w:p>
    <w:p w14:paraId="4289EE24" w14:textId="5F1B817B" w:rsidR="00193BD0" w:rsidRDefault="00193BD0" w:rsidP="00193BD0">
      <w:pPr>
        <w:suppressAutoHyphens/>
        <w:autoSpaceDE w:val="0"/>
        <w:spacing w:after="0" w:line="240" w:lineRule="auto"/>
        <w:jc w:val="both"/>
        <w:rPr>
          <w:ins w:id="120" w:author="DIETRICH Marie" w:date="2025-12-02T16:45:00Z"/>
          <w:rFonts w:ascii="Times New Roman" w:eastAsia="Times New Roman" w:hAnsi="Times New Roman" w:cs="Times New Roman"/>
          <w:lang w:eastAsia="zh-CN"/>
        </w:rPr>
      </w:pPr>
    </w:p>
    <w:p w14:paraId="3D433BDA" w14:textId="575BF0D0" w:rsidR="00193BD0" w:rsidRPr="00193BD0" w:rsidRDefault="00193BD0" w:rsidP="00193BD0">
      <w:pPr>
        <w:suppressAutoHyphens/>
        <w:autoSpaceDE w:val="0"/>
        <w:spacing w:after="0" w:line="240" w:lineRule="auto"/>
        <w:jc w:val="both"/>
        <w:rPr>
          <w:rFonts w:ascii="Times New Roman" w:eastAsia="Times New Roman" w:hAnsi="Times New Roman" w:cs="Times New Roman"/>
          <w:lang w:eastAsia="zh-CN"/>
        </w:rPr>
      </w:pPr>
      <w:ins w:id="121" w:author="DIETRICH Marie" w:date="2025-12-02T16:45:00Z">
        <w:r w:rsidRPr="00F16DE8">
          <w:rPr>
            <w:rFonts w:ascii="Times New Roman" w:eastAsia="Times New Roman" w:hAnsi="Times New Roman" w:cs="Times New Roman"/>
            <w:lang w:eastAsia="zh-CN"/>
          </w:rPr>
          <w:t>La présente fiche s’applique aux opérations engagées jusqu’au 31 décembre 2030</w:t>
        </w:r>
        <w:r>
          <w:rPr>
            <w:rFonts w:ascii="Times New Roman" w:eastAsia="Times New Roman" w:hAnsi="Times New Roman" w:cs="Times New Roman"/>
            <w:lang w:eastAsia="zh-CN"/>
          </w:rPr>
          <w:t>.</w:t>
        </w:r>
      </w:ins>
    </w:p>
    <w:p w14:paraId="4FA7A3E1" w14:textId="77777777" w:rsidR="00193BD0" w:rsidRPr="00193BD0" w:rsidRDefault="00193BD0" w:rsidP="00193BD0">
      <w:pPr>
        <w:suppressAutoHyphens/>
        <w:spacing w:after="0" w:line="240" w:lineRule="auto"/>
        <w:jc w:val="both"/>
        <w:rPr>
          <w:rFonts w:ascii="Times New Roman" w:eastAsia="Times New Roman" w:hAnsi="Times New Roman" w:cs="Times New Roman"/>
          <w:b/>
          <w:u w:val="single"/>
          <w:lang w:eastAsia="zh-CN"/>
        </w:rPr>
      </w:pPr>
    </w:p>
    <w:p w14:paraId="6D46D04B" w14:textId="77777777" w:rsidR="00193BD0" w:rsidRPr="00193BD0" w:rsidRDefault="00193BD0" w:rsidP="00193BD0">
      <w:pPr>
        <w:suppressAutoHyphens/>
        <w:spacing w:after="0" w:line="240" w:lineRule="auto"/>
        <w:jc w:val="both"/>
        <w:rPr>
          <w:rFonts w:ascii="Times New Roman" w:eastAsia="Times New Roman" w:hAnsi="Times New Roman" w:cs="Times New Roman"/>
          <w:b/>
          <w:u w:val="single"/>
          <w:lang w:eastAsia="zh-CN"/>
        </w:rPr>
      </w:pPr>
      <w:r w:rsidRPr="00193BD0">
        <w:rPr>
          <w:rFonts w:ascii="Times New Roman" w:eastAsia="Times New Roman" w:hAnsi="Times New Roman" w:cs="Times New Roman"/>
          <w:b/>
          <w:u w:val="single"/>
          <w:lang w:eastAsia="zh-CN"/>
        </w:rPr>
        <w:t>3. Conditions pour la délivrance de certificats</w:t>
      </w:r>
    </w:p>
    <w:p w14:paraId="50B1BA1E" w14:textId="77777777" w:rsidR="00193BD0" w:rsidRPr="00193BD0" w:rsidRDefault="00193BD0" w:rsidP="00193BD0">
      <w:pPr>
        <w:suppressAutoHyphens/>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Pour chaque catégorie de travaux intégrée dans le projet de rénovation globale et mentionnée aux 1° à 16° du I de l’article 1</w:t>
      </w:r>
      <w:r w:rsidRPr="00193BD0">
        <w:rPr>
          <w:rFonts w:ascii="Times New Roman" w:eastAsia="Times New Roman" w:hAnsi="Times New Roman" w:cs="Times New Roman"/>
          <w:vertAlign w:val="superscript"/>
          <w:lang w:eastAsia="zh-CN"/>
        </w:rPr>
        <w:t>er</w:t>
      </w:r>
      <w:r w:rsidRPr="00193BD0">
        <w:rPr>
          <w:rFonts w:ascii="Times New Roman" w:eastAsia="Times New Roman" w:hAnsi="Times New Roman" w:cs="Times New Roman"/>
          <w:lang w:eastAsia="zh-CN"/>
        </w:rPr>
        <w:t xml:space="preserve"> du décret n° 2014-812 du 16 juillet 2014 pris pour l’application du second alinéa du 2 de l’article 200 quater du code général des impôts et du dernier alinéa du 2 du I de l’article 244 quater U du code général des impôts, le professionnel réalisant l’opération est titulaire d’un signe de qualité conforme aux exigences prévues à l’article 2 du même décret et dans les textes pris pour son application. Ce signe de qualité correspond à des travaux relevant soit du 17° du I de l'article 1</w:t>
      </w:r>
      <w:r w:rsidRPr="00193BD0">
        <w:rPr>
          <w:rFonts w:ascii="Times New Roman" w:eastAsia="Times New Roman" w:hAnsi="Times New Roman" w:cs="Times New Roman"/>
          <w:vertAlign w:val="superscript"/>
          <w:lang w:eastAsia="zh-CN"/>
        </w:rPr>
        <w:t>er</w:t>
      </w:r>
      <w:r w:rsidRPr="00193BD0">
        <w:rPr>
          <w:rFonts w:ascii="Times New Roman" w:eastAsia="Times New Roman" w:hAnsi="Times New Roman" w:cs="Times New Roman"/>
          <w:lang w:eastAsia="zh-CN"/>
        </w:rPr>
        <w:t xml:space="preserve"> du décret précité, soit de l’une des catégories mentionnées aux 1° à 16° du I du même décret correspondant aux travaux réalisés.</w:t>
      </w:r>
    </w:p>
    <w:p w14:paraId="4D3DE7E4"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u w:val="single"/>
          <w:lang w:eastAsia="zh-CN"/>
        </w:rPr>
      </w:pPr>
    </w:p>
    <w:p w14:paraId="5AF5EB3F" w14:textId="16D428D8"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Un audit énergétique est réalisé préalablement aux travaux de rénovation globale du bâtiment. Cet audit énergétique respecte les dispositions de l’article 8 de l’arrêté du 17 novembre 2020 relatif aux caractéristiques techniques et modalités de réalisation des travaux et prestations dont les dépenses sont éligibles à la prime de transition énergétique. Il est établi par une personne répondant aux conditions mentionnées au VII de l’article 2 du décret du 14 janvier 2020 relatif à la prime de transition énergétique.</w:t>
      </w:r>
      <w:ins w:id="122" w:author="DIETRICH Marie" w:date="2025-12-02T16:45:00Z">
        <w:r w:rsidRPr="00193BD0">
          <w:t xml:space="preserve"> </w:t>
        </w:r>
        <w:r w:rsidRPr="00193BD0">
          <w:rPr>
            <w:rFonts w:ascii="Times New Roman" w:eastAsia="Times New Roman" w:hAnsi="Times New Roman" w:cs="Times New Roman"/>
            <w:lang w:eastAsia="zh-CN"/>
          </w:rPr>
          <w:t>L'audit énergétique peut être complété par l'attestation définie à l'article 4 de l'arrêté du 13 août 2025 modifiant le facteur de conversion de l'énergie finale en énergie primaire de l'électricité relatif au diagnostic de performance énergétique. Dans ce cas, les classes du logement avant et après travaux mentionnées sur l'attestation se substituent à celles de l’audit, pour un même scénario de travaux.</w:t>
        </w:r>
      </w:ins>
    </w:p>
    <w:p w14:paraId="274EAC6D"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p>
    <w:p w14:paraId="10399197"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Les travaux permettent d'atteindre une performance énergétique globale minimale du bâtiment, déterminée par l’audit énergétique, qui satisfait aux deux critères suivants :</w:t>
      </w:r>
    </w:p>
    <w:p w14:paraId="0B9305FB"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 Consommation conventionnelle annuelle en énergie primaire après travaux, rapportée à la surface de référence des logements, inférieure à 331 kWh/m².an pour les usages chauffage, refroidissement, production d’eau chaude sanitaire, éclairage, et les auxiliaires de chauffage, de refroidissement, d’eau chaude sanitaire et de ventilation ;</w:t>
      </w:r>
    </w:p>
    <w:p w14:paraId="22592389"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 Gain énergétique d’au moins 35 % par rapport à la consommation conventionnelle annuelle en énergie primaire avant travaux pour les usages définis ci-dessus.</w:t>
      </w:r>
    </w:p>
    <w:p w14:paraId="50B4FED5"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p>
    <w:p w14:paraId="4AA116D5"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color w:val="000000"/>
          <w:lang w:eastAsia="zh-CN"/>
        </w:rPr>
        <w:t xml:space="preserve">Hors raccordement à un réseau de chaleur, les changements d’équipements de chauffage ou de production d’eau chaude sanitaire ne doivent conduire ni à l’installation de chaudières consommant du charbon </w:t>
      </w:r>
      <w:r w:rsidRPr="00193BD0">
        <w:rPr>
          <w:rFonts w:ascii="Times New Roman" w:eastAsia="Times New Roman" w:hAnsi="Times New Roman" w:cs="Times New Roman"/>
          <w:bCs/>
          <w:color w:val="000000"/>
          <w:lang w:eastAsia="zh-CN"/>
        </w:rPr>
        <w:t>ou</w:t>
      </w:r>
      <w:r w:rsidRPr="00193BD0">
        <w:rPr>
          <w:rFonts w:ascii="Times New Roman" w:eastAsia="Times New Roman" w:hAnsi="Times New Roman" w:cs="Times New Roman"/>
          <w:color w:val="000000"/>
          <w:lang w:eastAsia="zh-CN"/>
        </w:rPr>
        <w:t xml:space="preserve"> du fioul</w:t>
      </w:r>
      <w:r w:rsidRPr="00193BD0">
        <w:rPr>
          <w:rFonts w:ascii="Times New Roman" w:eastAsia="Times New Roman" w:hAnsi="Times New Roman" w:cs="Times New Roman"/>
          <w:bCs/>
          <w:color w:val="000000"/>
          <w:lang w:eastAsia="zh-CN"/>
        </w:rPr>
        <w:t>,</w:t>
      </w:r>
      <w:r w:rsidRPr="00193BD0">
        <w:rPr>
          <w:rFonts w:ascii="Times New Roman" w:eastAsia="Times New Roman" w:hAnsi="Times New Roman" w:cs="Times New Roman"/>
          <w:color w:val="000000"/>
          <w:lang w:eastAsia="zh-CN"/>
        </w:rPr>
        <w:t xml:space="preserve"> </w:t>
      </w:r>
      <w:r w:rsidRPr="00193BD0">
        <w:rPr>
          <w:rFonts w:ascii="Times New Roman" w:eastAsia="Times New Roman" w:hAnsi="Times New Roman" w:cs="Times New Roman"/>
          <w:bCs/>
          <w:color w:val="000000"/>
          <w:lang w:eastAsia="zh-CN"/>
        </w:rPr>
        <w:t xml:space="preserve">ni à </w:t>
      </w:r>
      <w:r w:rsidRPr="00193BD0">
        <w:rPr>
          <w:rFonts w:ascii="Times New Roman" w:eastAsia="Times New Roman" w:hAnsi="Times New Roman" w:cs="Times New Roman"/>
          <w:bCs/>
          <w:color w:val="000000"/>
          <w:shd w:val="clear" w:color="auto" w:fill="FFFFFF"/>
          <w:lang w:eastAsia="zh-CN"/>
        </w:rPr>
        <w:t>l'installation d'un système de chauffage ou de production d'eau chaude sanitaire incluant l’installation d’au moins une chaudière au gaz, dont le taux de couverture défini comme le rapport entre la quantité de chaleur fournie par l'ensemble des chaudières au gaz du système et les besoins annuels de chaleur pour les usages couverts par le système, est supérieur à 30 %</w:t>
      </w:r>
      <w:r w:rsidRPr="00193BD0">
        <w:rPr>
          <w:rFonts w:ascii="Times New Roman" w:eastAsia="Times New Roman" w:hAnsi="Times New Roman" w:cs="Times New Roman"/>
          <w:color w:val="000000"/>
          <w:lang w:eastAsia="zh-CN"/>
        </w:rPr>
        <w:t>.</w:t>
      </w:r>
    </w:p>
    <w:p w14:paraId="20F5C0F9"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p>
    <w:p w14:paraId="0EF8D0E6"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 xml:space="preserve">Les émissions annuelles de gaz à effet de serre après rénovation, rapportée à la surface de référence du bâtiment, sont inférieures ou égales à la valeur initiale de ces émissions avant travaux. </w:t>
      </w:r>
    </w:p>
    <w:p w14:paraId="7A72C31F"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p>
    <w:p w14:paraId="1FB4659D"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La preuve de réalisation de l’opération mentionne la liste des travaux réalisés avec leurs niveaux de performance.</w:t>
      </w:r>
    </w:p>
    <w:p w14:paraId="66AAFA7F"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p>
    <w:p w14:paraId="4858B865"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Les bâtiments d’habitation collectifs éligibles à la présente fiche sont ceux disposant d’au moins trois foyers fiscaux distincts rattachés à des logements distincts.</w:t>
      </w:r>
    </w:p>
    <w:p w14:paraId="0EA6E7DE"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p>
    <w:p w14:paraId="3419D5B7"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Les documents justificatifs spécifiques à l’opération sont :</w:t>
      </w:r>
    </w:p>
    <w:p w14:paraId="5E288B72" w14:textId="703B78B1"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 le rapport de synthèse de l’audit énergétique, ainsi que sa mise à jour éventuelle, précisant les données de consommations conventionnelles en énergie primaire et en énergie finale (sans déduction de la production d’électricité autoconsommée ou exportée), avant et après travaux ainsi que le gain énergétique apporté par la rénovation du bâtiment et les quantités annuelles de gaz à effet de serre émis dans l’atmosphère avant et après travaux du fait de la quantité d’énergie consommée, rapportés à la surface de référence du bâtiment. Ce rapport précise le nom du logiciel de calcul utilisé dans le cadre de l’opération et son numéro de version</w:t>
      </w:r>
      <w:ins w:id="123" w:author="DIETRICH Marie" w:date="2025-12-02T16:46:00Z">
        <w:r>
          <w:rPr>
            <w:rFonts w:ascii="Times New Roman" w:eastAsia="Times New Roman" w:hAnsi="Times New Roman" w:cs="Times New Roman"/>
            <w:lang w:eastAsia="zh-CN"/>
          </w:rPr>
          <w:t xml:space="preserve">. </w:t>
        </w:r>
        <w:r w:rsidRPr="00193BD0">
          <w:rPr>
            <w:rFonts w:ascii="Times New Roman" w:eastAsia="Times New Roman" w:hAnsi="Times New Roman" w:cs="Times New Roman"/>
            <w:lang w:eastAsia="zh-CN"/>
          </w:rPr>
          <w:t>L’audit énergétique est complété, le cas échéant, par l'attestation définie à l'article 4 de l'arrêté du 13 août 2025 modifiant le facteur de conversion de l'énergie finale en énergie primaire de l'électricité relatif au diagnostic de performance énergétique</w:t>
        </w:r>
      </w:ins>
      <w:ins w:id="124" w:author="DIETRICH Marie" w:date="2025-12-02T16:47:00Z">
        <w:r>
          <w:rPr>
            <w:rFonts w:ascii="Times New Roman" w:eastAsia="Times New Roman" w:hAnsi="Times New Roman" w:cs="Times New Roman"/>
            <w:lang w:eastAsia="zh-CN"/>
          </w:rPr>
          <w:t xml:space="preserve"> </w:t>
        </w:r>
      </w:ins>
      <w:del w:id="125" w:author="DIETRICH Marie" w:date="2025-12-02T16:46:00Z">
        <w:r w:rsidRPr="00193BD0" w:rsidDel="00193BD0">
          <w:rPr>
            <w:rFonts w:ascii="Times New Roman" w:eastAsia="Times New Roman" w:hAnsi="Times New Roman" w:cs="Times New Roman"/>
            <w:lang w:eastAsia="zh-CN"/>
          </w:rPr>
          <w:delText> </w:delText>
        </w:r>
      </w:del>
      <w:r w:rsidRPr="00193BD0">
        <w:rPr>
          <w:rFonts w:ascii="Times New Roman" w:eastAsia="Times New Roman" w:hAnsi="Times New Roman" w:cs="Times New Roman"/>
          <w:lang w:eastAsia="zh-CN"/>
        </w:rPr>
        <w:t>;</w:t>
      </w:r>
    </w:p>
    <w:p w14:paraId="547A7692"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 xml:space="preserve">- le fichier source de l’audit énergétique (format « .xml » ou équivalent) retraçant l’ensemble des paramètres utilisés pour la réalisation de l’audit énergétique ; </w:t>
      </w:r>
    </w:p>
    <w:p w14:paraId="792396ED"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 la liste des travaux préconisés avec leurs niveaux de performance et la correspondance avec la liste des travaux réalisés, datée et signée par le bénéficiaire, le professionnel ayant réalisé l’audit énergétique et chaque professionnel mettant en œuvre ou assurant la maîtrise d’œuvre de tout ou partie de l’opération, permettant d’atteindre les performances énergétiques requises ;</w:t>
      </w:r>
    </w:p>
    <w:p w14:paraId="656204C5"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 la liste des entreprises ayant effectué les travaux de rénovation en indiquant la nature de ces travaux et la référence de leur qualification ou certification lorsque celle-ci est requise ;</w:t>
      </w:r>
    </w:p>
    <w:p w14:paraId="7C5DF160"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 les attestations fiscales d’au moins trois foyers fiscaux distincts rattachés à des logements distincts ;</w:t>
      </w:r>
    </w:p>
    <w:p w14:paraId="3B01DAB9"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 les attestations déclarations préalables de travaux (DP) déposées par le propriétaire correspondant aux surfaces supplémentaires rendues habitables par un nouvel aménagement intérieur du bâtiment existant (aménagement de cave, de combles ou de tout autre espace, etc.) ou par une extension neuve ;</w:t>
      </w:r>
    </w:p>
    <w:p w14:paraId="5130C5F2"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 dans le cas de bâtiments relèvant de la loi n° 65-557 du 10 juillet 1965 modifiée fixant le statut de la copropriété des immeubles bâtis,</w:t>
      </w:r>
      <w:r w:rsidRPr="00193BD0">
        <w:rPr>
          <w:rFonts w:ascii="Times New Roman" w:eastAsia="Times New Roman" w:hAnsi="Times New Roman" w:cs="Times New Roman"/>
          <w:sz w:val="24"/>
          <w:szCs w:val="24"/>
          <w:lang w:eastAsia="zh-CN"/>
        </w:rPr>
        <w:t xml:space="preserve"> </w:t>
      </w:r>
      <w:r w:rsidRPr="00193BD0">
        <w:rPr>
          <w:rFonts w:ascii="Times New Roman" w:eastAsia="Times New Roman" w:hAnsi="Times New Roman" w:cs="Times New Roman"/>
          <w:lang w:eastAsia="zh-CN"/>
        </w:rPr>
        <w:t xml:space="preserve">l'accord de la copropriété autorisant les travaux pour les logements de la copropriété. </w:t>
      </w:r>
    </w:p>
    <w:p w14:paraId="5726AD7A"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p>
    <w:p w14:paraId="01DA15FD"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Lorsque les travaux mis en œuvre diffèrent des travaux préconisés, l’audit énergétique est mis à jour sur la base des travaux effectivement réalisés.</w:t>
      </w:r>
    </w:p>
    <w:p w14:paraId="268A3745"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Le rapport de synthèse de l’audit énergétique, ainsi que sa mise à jour éventuelle, sont datés et signés par le prestataire les ayant réalisés. Ils comportent les mentions des valeurs suivantes :</w:t>
      </w:r>
    </w:p>
    <w:p w14:paraId="1F7719ED"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 la consommation conventionnelle (en kWh/m².an) du bâtiment (sans déduction de la production d’électricité autoconsommée ou exportée), en précisant les usages considérés :</w:t>
      </w:r>
    </w:p>
    <w:p w14:paraId="372A6AFF" w14:textId="77777777" w:rsidR="00193BD0" w:rsidRPr="00193BD0" w:rsidRDefault="00193BD0" w:rsidP="00193BD0">
      <w:pPr>
        <w:numPr>
          <w:ilvl w:val="0"/>
          <w:numId w:val="20"/>
        </w:num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d’énergie primaire, avant les travaux de rénovation : Cep initial ;</w:t>
      </w:r>
    </w:p>
    <w:p w14:paraId="71578091" w14:textId="77777777" w:rsidR="00193BD0" w:rsidRPr="00193BD0" w:rsidRDefault="00193BD0" w:rsidP="00193BD0">
      <w:pPr>
        <w:numPr>
          <w:ilvl w:val="0"/>
          <w:numId w:val="20"/>
        </w:num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d’énergie primaire, après les travaux de rénovation : Cep projet ;</w:t>
      </w:r>
    </w:p>
    <w:p w14:paraId="44EC22E7" w14:textId="77777777" w:rsidR="00193BD0" w:rsidRPr="00193BD0" w:rsidRDefault="00193BD0" w:rsidP="00193BD0">
      <w:pPr>
        <w:numPr>
          <w:ilvl w:val="0"/>
          <w:numId w:val="20"/>
        </w:num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d’énergie finale, avant les travaux de rénovation : Cef initial ;</w:t>
      </w:r>
    </w:p>
    <w:p w14:paraId="3203C4DF" w14:textId="77777777" w:rsidR="00193BD0" w:rsidRPr="00193BD0" w:rsidRDefault="00193BD0" w:rsidP="00193BD0">
      <w:pPr>
        <w:numPr>
          <w:ilvl w:val="0"/>
          <w:numId w:val="20"/>
        </w:num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d’énergie finale, après les travaux de rénovation : Cef projet ;</w:t>
      </w:r>
    </w:p>
    <w:p w14:paraId="55A46764"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 le rejet de CO</w:t>
      </w:r>
      <w:r w:rsidRPr="00193BD0">
        <w:rPr>
          <w:rFonts w:ascii="Times New Roman" w:eastAsia="Times New Roman" w:hAnsi="Times New Roman" w:cs="Times New Roman"/>
          <w:vertAlign w:val="subscript"/>
          <w:lang w:eastAsia="zh-CN"/>
        </w:rPr>
        <w:t>2</w:t>
      </w:r>
      <w:r w:rsidRPr="00193BD0">
        <w:rPr>
          <w:rFonts w:ascii="Times New Roman" w:eastAsia="Times New Roman" w:hAnsi="Times New Roman" w:cs="Times New Roman"/>
          <w:lang w:eastAsia="zh-CN"/>
        </w:rPr>
        <w:t xml:space="preserve"> exprimé en kgeqCO</w:t>
      </w:r>
      <w:r w:rsidRPr="00193BD0">
        <w:rPr>
          <w:rFonts w:ascii="Times New Roman" w:eastAsia="Times New Roman" w:hAnsi="Times New Roman" w:cs="Times New Roman"/>
          <w:vertAlign w:val="subscript"/>
          <w:lang w:eastAsia="zh-CN"/>
        </w:rPr>
        <w:t>2</w:t>
      </w:r>
      <w:r w:rsidRPr="00193BD0">
        <w:rPr>
          <w:rFonts w:ascii="Times New Roman" w:eastAsia="Times New Roman" w:hAnsi="Times New Roman" w:cs="Times New Roman"/>
          <w:lang w:eastAsia="zh-CN"/>
        </w:rPr>
        <w:t>/m².an, avant les travaux de rénovation ;</w:t>
      </w:r>
    </w:p>
    <w:p w14:paraId="1F1F5301"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 le rejet de CO</w:t>
      </w:r>
      <w:r w:rsidRPr="00193BD0">
        <w:rPr>
          <w:rFonts w:ascii="Times New Roman" w:eastAsia="Times New Roman" w:hAnsi="Times New Roman" w:cs="Times New Roman"/>
          <w:vertAlign w:val="subscript"/>
          <w:lang w:eastAsia="zh-CN"/>
        </w:rPr>
        <w:t>2</w:t>
      </w:r>
      <w:r w:rsidRPr="00193BD0">
        <w:rPr>
          <w:rFonts w:ascii="Times New Roman" w:eastAsia="Times New Roman" w:hAnsi="Times New Roman" w:cs="Times New Roman"/>
          <w:lang w:eastAsia="zh-CN"/>
        </w:rPr>
        <w:t xml:space="preserve"> exprimé en kgeqCO</w:t>
      </w:r>
      <w:r w:rsidRPr="00193BD0">
        <w:rPr>
          <w:rFonts w:ascii="Times New Roman" w:eastAsia="Times New Roman" w:hAnsi="Times New Roman" w:cs="Times New Roman"/>
          <w:vertAlign w:val="subscript"/>
          <w:lang w:eastAsia="zh-CN"/>
        </w:rPr>
        <w:t>2</w:t>
      </w:r>
      <w:r w:rsidRPr="00193BD0">
        <w:rPr>
          <w:rFonts w:ascii="Times New Roman" w:eastAsia="Times New Roman" w:hAnsi="Times New Roman" w:cs="Times New Roman"/>
          <w:lang w:eastAsia="zh-CN"/>
        </w:rPr>
        <w:t>/m².an, après les travaux de rénovation ;</w:t>
      </w:r>
    </w:p>
    <w:p w14:paraId="0FC00184" w14:textId="77777777" w:rsidR="00193BD0" w:rsidRPr="00193BD0" w:rsidRDefault="00193BD0" w:rsidP="00193BD0">
      <w:pPr>
        <w:suppressAutoHyphens/>
        <w:autoSpaceDE w:val="0"/>
        <w:autoSpaceDN w:val="0"/>
        <w:adjustRightInd w:val="0"/>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 la surface habitable du bâtiment après rénovation, exprimée en m² : S</w:t>
      </w:r>
      <w:r w:rsidRPr="00193BD0">
        <w:rPr>
          <w:rFonts w:ascii="Times New Roman" w:eastAsia="Times New Roman" w:hAnsi="Times New Roman" w:cs="Times New Roman"/>
          <w:vertAlign w:val="subscript"/>
          <w:lang w:eastAsia="zh-CN"/>
        </w:rPr>
        <w:t>hab</w:t>
      </w:r>
      <w:r w:rsidRPr="00193BD0">
        <w:rPr>
          <w:rFonts w:ascii="Times New Roman" w:eastAsia="Times New Roman" w:hAnsi="Times New Roman" w:cs="Times New Roman"/>
          <w:lang w:eastAsia="zh-CN"/>
        </w:rPr>
        <w:t>.</w:t>
      </w:r>
    </w:p>
    <w:p w14:paraId="5406E89D" w14:textId="77777777" w:rsidR="00193BD0" w:rsidRPr="00193BD0" w:rsidRDefault="00193BD0" w:rsidP="00193BD0">
      <w:pPr>
        <w:suppressAutoHyphens/>
        <w:spacing w:after="0" w:line="240" w:lineRule="auto"/>
        <w:jc w:val="both"/>
        <w:rPr>
          <w:rFonts w:ascii="Times New Roman" w:eastAsia="Times New Roman" w:hAnsi="Times New Roman" w:cs="Times New Roman"/>
          <w:lang w:eastAsia="zh-CN"/>
        </w:rPr>
      </w:pPr>
    </w:p>
    <w:p w14:paraId="2816A9B3" w14:textId="77777777" w:rsidR="00193BD0" w:rsidRPr="00193BD0" w:rsidRDefault="00193BD0" w:rsidP="00193BD0">
      <w:pPr>
        <w:suppressAutoHyphens/>
        <w:spacing w:after="0" w:line="240" w:lineRule="auto"/>
        <w:jc w:val="both"/>
        <w:rPr>
          <w:rFonts w:ascii="Times New Roman" w:eastAsia="Times New Roman" w:hAnsi="Times New Roman" w:cs="Times New Roman"/>
          <w:b/>
          <w:u w:val="single"/>
          <w:lang w:eastAsia="zh-CN"/>
        </w:rPr>
      </w:pPr>
      <w:r w:rsidRPr="00193BD0">
        <w:rPr>
          <w:rFonts w:ascii="Times New Roman" w:eastAsia="Times New Roman" w:hAnsi="Times New Roman" w:cs="Times New Roman"/>
          <w:b/>
          <w:u w:val="single"/>
          <w:lang w:eastAsia="zh-CN"/>
        </w:rPr>
        <w:t>4. Durée de vie conventionnelle</w:t>
      </w:r>
    </w:p>
    <w:p w14:paraId="087909A1" w14:textId="77777777" w:rsidR="00193BD0" w:rsidRPr="00193BD0" w:rsidRDefault="00193BD0" w:rsidP="00193BD0">
      <w:pPr>
        <w:suppressAutoHyphens/>
        <w:spacing w:after="0" w:line="240" w:lineRule="auto"/>
        <w:jc w:val="both"/>
        <w:rPr>
          <w:rFonts w:ascii="Times New Roman" w:eastAsia="Times New Roman" w:hAnsi="Times New Roman" w:cs="Times New Roman"/>
          <w:lang w:eastAsia="zh-CN"/>
        </w:rPr>
      </w:pPr>
      <w:r w:rsidRPr="00193BD0">
        <w:rPr>
          <w:rFonts w:ascii="Times New Roman" w:eastAsia="Times New Roman" w:hAnsi="Times New Roman" w:cs="Times New Roman"/>
          <w:lang w:eastAsia="zh-CN"/>
        </w:rPr>
        <w:t>30 ans.</w:t>
      </w:r>
    </w:p>
    <w:p w14:paraId="2673118C" w14:textId="77777777" w:rsidR="00193BD0" w:rsidRPr="00193BD0" w:rsidRDefault="00193BD0" w:rsidP="00193BD0">
      <w:pPr>
        <w:spacing w:after="0" w:line="240" w:lineRule="auto"/>
        <w:rPr>
          <w:rFonts w:ascii="Times New Roman" w:eastAsia="Times New Roman" w:hAnsi="Times New Roman" w:cs="Times New Roman"/>
          <w:b/>
          <w:u w:val="single"/>
          <w:lang w:eastAsia="zh-CN"/>
        </w:rPr>
      </w:pPr>
    </w:p>
    <w:p w14:paraId="2774FA35" w14:textId="77777777" w:rsidR="00193BD0" w:rsidRPr="00193BD0" w:rsidRDefault="00193BD0" w:rsidP="00193BD0">
      <w:pPr>
        <w:spacing w:after="0" w:line="240" w:lineRule="auto"/>
        <w:rPr>
          <w:rFonts w:ascii="Times New Roman" w:eastAsia="Times New Roman" w:hAnsi="Times New Roman" w:cs="Times New Roman"/>
          <w:b/>
          <w:u w:val="single"/>
          <w:lang w:eastAsia="zh-CN"/>
        </w:rPr>
      </w:pPr>
      <w:r w:rsidRPr="00193BD0">
        <w:rPr>
          <w:rFonts w:ascii="Times New Roman" w:eastAsia="Times New Roman" w:hAnsi="Times New Roman" w:cs="Times New Roman"/>
          <w:b/>
          <w:u w:val="single"/>
          <w:lang w:eastAsia="zh-CN"/>
        </w:rPr>
        <w:t>5. Montant de certificats en kWh cumac</w:t>
      </w:r>
    </w:p>
    <w:p w14:paraId="4DAF8EA2" w14:textId="77777777" w:rsidR="00193BD0" w:rsidRPr="00193BD0" w:rsidRDefault="00193BD0" w:rsidP="00193BD0">
      <w:pPr>
        <w:suppressAutoHyphens/>
        <w:spacing w:after="0" w:line="240" w:lineRule="auto"/>
        <w:jc w:val="both"/>
        <w:rPr>
          <w:rFonts w:ascii="Times New Roman" w:eastAsia="Times New Roman" w:hAnsi="Times New Roman" w:cs="Times New Roman"/>
          <w:bCs/>
          <w:color w:val="000000"/>
          <w:lang w:eastAsia="zh-CN"/>
        </w:rPr>
      </w:pPr>
      <w:r w:rsidRPr="00193BD0">
        <w:rPr>
          <w:rFonts w:ascii="Times New Roman" w:eastAsia="Times New Roman" w:hAnsi="Times New Roman" w:cs="Times New Roman"/>
          <w:bCs/>
          <w:color w:val="000000"/>
          <w:lang w:eastAsia="zh-CN"/>
        </w:rPr>
        <w:t>Le volume de certificats d’économies d’énergie est déterminé comme suit :</w:t>
      </w:r>
    </w:p>
    <w:p w14:paraId="62FFAC59" w14:textId="77777777" w:rsidR="00193BD0" w:rsidRPr="00193BD0" w:rsidRDefault="00193BD0" w:rsidP="00193BD0">
      <w:pPr>
        <w:suppressAutoHyphens/>
        <w:spacing w:after="0" w:line="240" w:lineRule="auto"/>
        <w:jc w:val="both"/>
        <w:rPr>
          <w:rFonts w:ascii="Times New Roman" w:eastAsia="Times New Roman" w:hAnsi="Times New Roman" w:cs="Times New Roman"/>
          <w:bCs/>
          <w:color w:val="000000"/>
          <w:lang w:eastAsia="zh-CN"/>
        </w:rPr>
      </w:pPr>
    </w:p>
    <w:tbl>
      <w:tblPr>
        <w:tblStyle w:val="Grilledutableau3"/>
        <w:tblW w:w="0" w:type="auto"/>
        <w:jc w:val="center"/>
        <w:tblLook w:val="04A0" w:firstRow="1" w:lastRow="0" w:firstColumn="1" w:lastColumn="0" w:noHBand="0" w:noVBand="1"/>
      </w:tblPr>
      <w:tblGrid>
        <w:gridCol w:w="2552"/>
        <w:gridCol w:w="1559"/>
        <w:gridCol w:w="2552"/>
      </w:tblGrid>
      <w:tr w:rsidR="00193BD0" w:rsidRPr="00193BD0" w14:paraId="09859349" w14:textId="77777777" w:rsidTr="00604E17">
        <w:trPr>
          <w:trHeight w:val="405"/>
          <w:jc w:val="center"/>
        </w:trPr>
        <w:tc>
          <w:tcPr>
            <w:tcW w:w="2552" w:type="dxa"/>
            <w:tcBorders>
              <w:right w:val="single" w:sz="4" w:space="0" w:color="auto"/>
            </w:tcBorders>
            <w:vAlign w:val="center"/>
          </w:tcPr>
          <w:p w14:paraId="0583C7D3" w14:textId="77777777" w:rsidR="00193BD0" w:rsidRPr="00193BD0" w:rsidRDefault="00193BD0" w:rsidP="00193BD0">
            <w:pPr>
              <w:suppressAutoHyphens/>
              <w:jc w:val="center"/>
              <w:rPr>
                <w:bCs/>
                <w:color w:val="000000"/>
                <w:lang w:eastAsia="zh-CN"/>
              </w:rPr>
            </w:pPr>
            <w:r w:rsidRPr="00193BD0">
              <w:rPr>
                <w:color w:val="000000"/>
                <w:szCs w:val="24"/>
                <w:lang w:eastAsia="zh-CN"/>
              </w:rPr>
              <w:t>Montants en kWh cumac/m²</w:t>
            </w:r>
          </w:p>
        </w:tc>
        <w:tc>
          <w:tcPr>
            <w:tcW w:w="1559" w:type="dxa"/>
            <w:vMerge w:val="restart"/>
            <w:tcBorders>
              <w:top w:val="nil"/>
              <w:left w:val="single" w:sz="4" w:space="0" w:color="auto"/>
              <w:bottom w:val="nil"/>
              <w:right w:val="single" w:sz="4" w:space="0" w:color="auto"/>
            </w:tcBorders>
            <w:vAlign w:val="center"/>
          </w:tcPr>
          <w:p w14:paraId="2B9595F0" w14:textId="77777777" w:rsidR="00193BD0" w:rsidRPr="00193BD0" w:rsidRDefault="00193BD0" w:rsidP="00193BD0">
            <w:pPr>
              <w:suppressAutoHyphens/>
              <w:jc w:val="center"/>
              <w:rPr>
                <w:bCs/>
                <w:color w:val="000000"/>
                <w:lang w:eastAsia="zh-CN"/>
              </w:rPr>
            </w:pPr>
            <w:r w:rsidRPr="00193BD0">
              <w:rPr>
                <w:bCs/>
                <w:color w:val="000000"/>
                <w:lang w:eastAsia="zh-CN"/>
              </w:rPr>
              <w:t>X</w:t>
            </w:r>
          </w:p>
        </w:tc>
        <w:tc>
          <w:tcPr>
            <w:tcW w:w="2552" w:type="dxa"/>
            <w:vMerge w:val="restart"/>
            <w:tcBorders>
              <w:left w:val="single" w:sz="4" w:space="0" w:color="auto"/>
            </w:tcBorders>
            <w:vAlign w:val="center"/>
          </w:tcPr>
          <w:p w14:paraId="24A5D914" w14:textId="77777777" w:rsidR="00193BD0" w:rsidRPr="00193BD0" w:rsidRDefault="00193BD0" w:rsidP="00193BD0">
            <w:pPr>
              <w:suppressAutoHyphens/>
              <w:jc w:val="center"/>
              <w:rPr>
                <w:bCs/>
                <w:color w:val="000000"/>
                <w:lang w:eastAsia="zh-CN"/>
              </w:rPr>
            </w:pPr>
            <w:r w:rsidRPr="00193BD0">
              <w:rPr>
                <w:color w:val="000000"/>
                <w:szCs w:val="24"/>
                <w:lang w:eastAsia="zh-CN"/>
              </w:rPr>
              <w:t xml:space="preserve">Surface habitable du bâtiment </w:t>
            </w:r>
            <w:r w:rsidRPr="00193BD0">
              <w:rPr>
                <w:bCs/>
                <w:color w:val="000000"/>
                <w:lang w:eastAsia="zh-CN"/>
              </w:rPr>
              <w:t>S</w:t>
            </w:r>
            <w:r w:rsidRPr="00193BD0">
              <w:rPr>
                <w:bCs/>
                <w:color w:val="000000"/>
                <w:vertAlign w:val="subscript"/>
                <w:lang w:eastAsia="zh-CN"/>
              </w:rPr>
              <w:t>hab</w:t>
            </w:r>
            <w:r w:rsidRPr="00193BD0">
              <w:rPr>
                <w:bCs/>
                <w:color w:val="000000"/>
                <w:lang w:eastAsia="zh-CN"/>
              </w:rPr>
              <w:t xml:space="preserve"> </w:t>
            </w:r>
            <w:r w:rsidRPr="00193BD0">
              <w:rPr>
                <w:color w:val="000000"/>
                <w:szCs w:val="24"/>
                <w:lang w:eastAsia="zh-CN"/>
              </w:rPr>
              <w:t>(m²)</w:t>
            </w:r>
          </w:p>
        </w:tc>
      </w:tr>
      <w:tr w:rsidR="00193BD0" w:rsidRPr="00193BD0" w14:paraId="437721A4" w14:textId="77777777" w:rsidTr="00604E17">
        <w:trPr>
          <w:trHeight w:val="451"/>
          <w:jc w:val="center"/>
        </w:trPr>
        <w:tc>
          <w:tcPr>
            <w:tcW w:w="2552" w:type="dxa"/>
            <w:tcBorders>
              <w:right w:val="single" w:sz="4" w:space="0" w:color="auto"/>
            </w:tcBorders>
            <w:vAlign w:val="center"/>
          </w:tcPr>
          <w:p w14:paraId="647001C7" w14:textId="77777777" w:rsidR="00193BD0" w:rsidRPr="00193BD0" w:rsidRDefault="00193BD0" w:rsidP="00193BD0">
            <w:pPr>
              <w:suppressAutoHyphens/>
              <w:jc w:val="center"/>
              <w:rPr>
                <w:bCs/>
                <w:color w:val="000000"/>
                <w:lang w:eastAsia="zh-CN"/>
              </w:rPr>
            </w:pPr>
            <w:r w:rsidRPr="00193BD0">
              <w:rPr>
                <w:bCs/>
                <w:color w:val="000000"/>
                <w:lang w:eastAsia="zh-CN"/>
              </w:rPr>
              <w:t>2 100</w:t>
            </w:r>
          </w:p>
        </w:tc>
        <w:tc>
          <w:tcPr>
            <w:tcW w:w="1559" w:type="dxa"/>
            <w:vMerge/>
            <w:tcBorders>
              <w:top w:val="nil"/>
              <w:left w:val="single" w:sz="4" w:space="0" w:color="auto"/>
              <w:bottom w:val="nil"/>
              <w:right w:val="single" w:sz="4" w:space="0" w:color="auto"/>
            </w:tcBorders>
            <w:vAlign w:val="center"/>
          </w:tcPr>
          <w:p w14:paraId="38011A37" w14:textId="77777777" w:rsidR="00193BD0" w:rsidRPr="00193BD0" w:rsidRDefault="00193BD0" w:rsidP="00193BD0">
            <w:pPr>
              <w:suppressAutoHyphens/>
              <w:jc w:val="center"/>
              <w:rPr>
                <w:bCs/>
                <w:color w:val="000000"/>
                <w:lang w:eastAsia="zh-CN"/>
              </w:rPr>
            </w:pPr>
          </w:p>
        </w:tc>
        <w:tc>
          <w:tcPr>
            <w:tcW w:w="2552" w:type="dxa"/>
            <w:vMerge/>
            <w:tcBorders>
              <w:left w:val="single" w:sz="4" w:space="0" w:color="auto"/>
            </w:tcBorders>
            <w:vAlign w:val="center"/>
          </w:tcPr>
          <w:p w14:paraId="1D57918A" w14:textId="77777777" w:rsidR="00193BD0" w:rsidRPr="00193BD0" w:rsidRDefault="00193BD0" w:rsidP="00193BD0">
            <w:pPr>
              <w:suppressAutoHyphens/>
              <w:jc w:val="center"/>
              <w:rPr>
                <w:bCs/>
                <w:color w:val="000000"/>
                <w:lang w:eastAsia="zh-CN"/>
              </w:rPr>
            </w:pPr>
          </w:p>
        </w:tc>
      </w:tr>
    </w:tbl>
    <w:p w14:paraId="4C52677F" w14:textId="77777777" w:rsidR="00193BD0" w:rsidRPr="00193BD0" w:rsidRDefault="00193BD0" w:rsidP="00193BD0">
      <w:pPr>
        <w:suppressAutoHyphens/>
        <w:spacing w:after="0" w:line="240" w:lineRule="auto"/>
        <w:jc w:val="both"/>
        <w:rPr>
          <w:rFonts w:ascii="Times New Roman" w:eastAsia="Times New Roman" w:hAnsi="Times New Roman" w:cs="Times New Roman"/>
          <w:bCs/>
          <w:color w:val="000000"/>
          <w:highlight w:val="yellow"/>
          <w:lang w:eastAsia="zh-CN"/>
        </w:rPr>
      </w:pPr>
      <w:r w:rsidRPr="00193BD0">
        <w:rPr>
          <w:rFonts w:ascii="Times New Roman" w:eastAsia="Times New Roman" w:hAnsi="Times New Roman" w:cs="Times New Roman"/>
          <w:bCs/>
          <w:color w:val="000000"/>
          <w:lang w:eastAsia="zh-CN"/>
        </w:rPr>
        <w:t>S</w:t>
      </w:r>
      <w:r w:rsidRPr="00193BD0">
        <w:rPr>
          <w:rFonts w:ascii="Times New Roman" w:eastAsia="Times New Roman" w:hAnsi="Times New Roman" w:cs="Times New Roman"/>
          <w:bCs/>
          <w:color w:val="000000"/>
          <w:vertAlign w:val="subscript"/>
          <w:lang w:eastAsia="zh-CN"/>
        </w:rPr>
        <w:t>hab</w:t>
      </w:r>
      <w:r w:rsidRPr="00193BD0">
        <w:rPr>
          <w:rFonts w:ascii="Times New Roman" w:eastAsia="Times New Roman" w:hAnsi="Times New Roman" w:cs="Times New Roman"/>
          <w:bCs/>
          <w:color w:val="000000"/>
          <w:lang w:eastAsia="zh-CN"/>
        </w:rPr>
        <w:t xml:space="preserve"> est la surface de habitable (exprimée en m²) du bâtiment après rénovation. </w:t>
      </w:r>
      <w:r w:rsidRPr="00193BD0">
        <w:rPr>
          <w:rFonts w:ascii="Times New Roman" w:eastAsia="Times New Roman" w:hAnsi="Times New Roman" w:cs="Times New Roman"/>
          <w:bCs/>
          <w:color w:val="000000"/>
          <w:highlight w:val="yellow"/>
          <w:lang w:eastAsia="zh-CN"/>
        </w:rPr>
        <w:br w:type="page"/>
      </w:r>
    </w:p>
    <w:p w14:paraId="10594197" w14:textId="77777777" w:rsidR="00193BD0" w:rsidRPr="00193BD0" w:rsidRDefault="00193BD0" w:rsidP="00193BD0">
      <w:pPr>
        <w:suppressAutoHyphens/>
        <w:spacing w:after="0" w:line="240" w:lineRule="auto"/>
        <w:jc w:val="center"/>
        <w:rPr>
          <w:rFonts w:ascii="Times New Roman" w:eastAsia="Times New Roman" w:hAnsi="Times New Roman" w:cs="Times New Roman"/>
          <w:b/>
          <w:bCs/>
          <w:color w:val="000000"/>
          <w:sz w:val="24"/>
          <w:szCs w:val="24"/>
          <w:lang w:eastAsia="zh-CN"/>
        </w:rPr>
      </w:pPr>
      <w:r w:rsidRPr="00193BD0">
        <w:rPr>
          <w:rFonts w:ascii="Times New Roman" w:eastAsia="Times New Roman" w:hAnsi="Times New Roman" w:cs="Times New Roman"/>
          <w:b/>
          <w:bCs/>
          <w:color w:val="000000"/>
          <w:sz w:val="24"/>
          <w:szCs w:val="24"/>
          <w:lang w:eastAsia="zh-CN"/>
        </w:rPr>
        <w:t>Annexe 1 à la fiche d’opération standardisée BAR-TH-177,</w:t>
      </w:r>
    </w:p>
    <w:p w14:paraId="4B35F826" w14:textId="77777777" w:rsidR="00193BD0" w:rsidRPr="00193BD0" w:rsidRDefault="00193BD0" w:rsidP="00193BD0">
      <w:pPr>
        <w:tabs>
          <w:tab w:val="center" w:pos="0"/>
          <w:tab w:val="left" w:pos="7725"/>
        </w:tabs>
        <w:suppressAutoHyphens/>
        <w:spacing w:after="0" w:line="276" w:lineRule="auto"/>
        <w:jc w:val="center"/>
        <w:rPr>
          <w:rFonts w:ascii="Times New Roman" w:eastAsia="Times New Roman" w:hAnsi="Times New Roman" w:cs="Times New Roman"/>
          <w:lang w:eastAsia="zh-CN"/>
        </w:rPr>
      </w:pPr>
      <w:r w:rsidRPr="00193BD0">
        <w:rPr>
          <w:rFonts w:ascii="Times New Roman" w:eastAsia="Times New Roman" w:hAnsi="Times New Roman" w:cs="Times New Roman"/>
          <w:b/>
          <w:bCs/>
          <w:sz w:val="24"/>
          <w:szCs w:val="24"/>
          <w:lang w:eastAsia="zh-CN"/>
        </w:rPr>
        <w:t>définissant le contenu de la partie A de l’attestation sur l’honneur</w:t>
      </w:r>
    </w:p>
    <w:p w14:paraId="707DAFC8" w14:textId="77777777" w:rsidR="00193BD0" w:rsidRPr="00193BD0" w:rsidRDefault="00193BD0" w:rsidP="00193BD0">
      <w:pPr>
        <w:tabs>
          <w:tab w:val="center" w:pos="0"/>
          <w:tab w:val="left" w:pos="7725"/>
        </w:tabs>
        <w:suppressAutoHyphens/>
        <w:spacing w:after="0" w:line="276" w:lineRule="auto"/>
        <w:jc w:val="center"/>
        <w:rPr>
          <w:rFonts w:ascii="Times New Roman" w:eastAsia="Times New Roman" w:hAnsi="Times New Roman" w:cs="Times New Roman"/>
          <w:sz w:val="20"/>
          <w:szCs w:val="20"/>
          <w:lang w:eastAsia="zh-CN"/>
        </w:rPr>
      </w:pPr>
    </w:p>
    <w:p w14:paraId="20CD6DAA" w14:textId="076C3937" w:rsidR="00193BD0" w:rsidRPr="00193BD0" w:rsidRDefault="00193BD0" w:rsidP="00193BD0">
      <w:pPr>
        <w:suppressAutoHyphens/>
        <w:spacing w:after="0" w:line="240" w:lineRule="auto"/>
        <w:jc w:val="both"/>
        <w:rPr>
          <w:rFonts w:ascii="Times New Roman" w:eastAsia="Times New Roman" w:hAnsi="Times New Roman" w:cs="Times New Roman"/>
          <w:sz w:val="24"/>
          <w:szCs w:val="24"/>
          <w:lang w:eastAsia="zh-CN"/>
        </w:rPr>
      </w:pPr>
      <w:r w:rsidRPr="00193BD0">
        <w:rPr>
          <w:rFonts w:ascii="Times New Roman" w:eastAsia="Arial" w:hAnsi="Times New Roman" w:cs="Times New Roman"/>
          <w:b/>
          <w:lang w:eastAsia="zh-CN"/>
        </w:rPr>
        <w:t>A/ BAR-TH-177 (v</w:t>
      </w:r>
      <w:r w:rsidRPr="00A81C45">
        <w:rPr>
          <w:rFonts w:ascii="Times New Roman" w:eastAsia="Arial" w:hAnsi="Times New Roman" w:cs="Times New Roman"/>
          <w:b/>
          <w:lang w:eastAsia="zh-CN"/>
        </w:rPr>
        <w:t>. A</w:t>
      </w:r>
      <w:del w:id="126" w:author="DIETRICH Marie" w:date="2025-12-03T14:07:00Z">
        <w:r w:rsidRPr="00A81C45" w:rsidDel="00A81C45">
          <w:rPr>
            <w:rFonts w:ascii="Times New Roman" w:eastAsia="Arial" w:hAnsi="Times New Roman" w:cs="Times New Roman"/>
            <w:b/>
            <w:lang w:eastAsia="zh-CN"/>
          </w:rPr>
          <w:delText>63.1</w:delText>
        </w:r>
      </w:del>
      <w:ins w:id="127" w:author="DIETRICH Marie" w:date="2025-12-03T14:07:00Z">
        <w:r w:rsidR="00A81C45" w:rsidRPr="00A81C45">
          <w:rPr>
            <w:rFonts w:ascii="Times New Roman" w:eastAsia="Arial" w:hAnsi="Times New Roman" w:cs="Times New Roman"/>
            <w:b/>
            <w:lang w:eastAsia="zh-CN"/>
          </w:rPr>
          <w:t>8</w:t>
        </w:r>
      </w:ins>
      <w:ins w:id="128" w:author="DIETRICH Marie" w:date="2025-12-11T13:27:00Z">
        <w:r w:rsidR="00B4165C">
          <w:rPr>
            <w:rFonts w:ascii="Times New Roman" w:eastAsia="Arial" w:hAnsi="Times New Roman" w:cs="Times New Roman"/>
            <w:b/>
            <w:lang w:eastAsia="zh-CN"/>
          </w:rPr>
          <w:t>1</w:t>
        </w:r>
      </w:ins>
      <w:ins w:id="129" w:author="DIETRICH Marie" w:date="2025-12-03T14:07:00Z">
        <w:r w:rsidR="00A81C45">
          <w:rPr>
            <w:rFonts w:ascii="Times New Roman" w:eastAsia="Arial" w:hAnsi="Times New Roman" w:cs="Times New Roman"/>
            <w:b/>
            <w:lang w:eastAsia="zh-CN"/>
          </w:rPr>
          <w:t>.2</w:t>
        </w:r>
      </w:ins>
      <w:r w:rsidRPr="00193BD0">
        <w:rPr>
          <w:rFonts w:ascii="Times New Roman" w:eastAsia="Arial" w:hAnsi="Times New Roman" w:cs="Times New Roman"/>
          <w:b/>
          <w:lang w:eastAsia="zh-CN"/>
        </w:rPr>
        <w:t xml:space="preserve">) : </w:t>
      </w:r>
      <w:r w:rsidRPr="00193BD0">
        <w:rPr>
          <w:rFonts w:ascii="Times New Roman" w:eastAsia="Arial" w:hAnsi="Times New Roman" w:cs="Times New Roman"/>
          <w:b/>
          <w:bCs/>
          <w:lang w:eastAsia="zh-CN"/>
        </w:rPr>
        <w:t>Rénovation thermique globale d’un bâtiment résidentiel collectif existant.</w:t>
      </w:r>
    </w:p>
    <w:p w14:paraId="03F4DCB7" w14:textId="77777777" w:rsidR="00193BD0" w:rsidRPr="00193BD0" w:rsidRDefault="00193BD0" w:rsidP="00193BD0">
      <w:pPr>
        <w:suppressAutoHyphens/>
        <w:spacing w:after="0" w:line="240" w:lineRule="auto"/>
        <w:jc w:val="both"/>
        <w:rPr>
          <w:rFonts w:ascii="Times New Roman" w:eastAsia="Times New Roman" w:hAnsi="Times New Roman" w:cs="Times New Roman"/>
          <w:sz w:val="20"/>
          <w:szCs w:val="20"/>
          <w:lang w:eastAsia="zh-CN"/>
        </w:rPr>
      </w:pPr>
    </w:p>
    <w:p w14:paraId="63C416AB" w14:textId="77777777" w:rsidR="00193BD0" w:rsidRPr="00193BD0" w:rsidRDefault="00193BD0" w:rsidP="00193BD0">
      <w:pPr>
        <w:suppressAutoHyphens/>
        <w:spacing w:after="0" w:line="240" w:lineRule="auto"/>
        <w:jc w:val="both"/>
        <w:rPr>
          <w:rFonts w:ascii="Times New Roman" w:eastAsia="Times New Roman" w:hAnsi="Times New Roman" w:cs="Times New Roman"/>
          <w:sz w:val="20"/>
          <w:szCs w:val="20"/>
          <w:lang w:eastAsia="zh-CN"/>
        </w:rPr>
      </w:pPr>
      <w:r w:rsidRPr="00193BD0">
        <w:rPr>
          <w:rFonts w:ascii="Times New Roman" w:eastAsia="Times New Roman" w:hAnsi="Times New Roman" w:cs="Times New Roman"/>
          <w:sz w:val="20"/>
          <w:szCs w:val="20"/>
          <w:lang w:eastAsia="zh-CN"/>
        </w:rPr>
        <w:t>*Date d’engagement de l’opération (ex : date d’acceptation du devis) : …..../............/.............</w:t>
      </w:r>
    </w:p>
    <w:p w14:paraId="74A6952E" w14:textId="77777777" w:rsidR="00193BD0" w:rsidRPr="00193BD0" w:rsidRDefault="00193BD0" w:rsidP="00193BD0">
      <w:pPr>
        <w:suppressAutoHyphens/>
        <w:spacing w:after="0" w:line="240" w:lineRule="auto"/>
        <w:jc w:val="both"/>
        <w:rPr>
          <w:rFonts w:ascii="Times New Roman" w:eastAsia="Times New Roman" w:hAnsi="Times New Roman" w:cs="Times New Roman"/>
          <w:sz w:val="20"/>
          <w:szCs w:val="20"/>
          <w:lang w:eastAsia="zh-CN"/>
        </w:rPr>
      </w:pPr>
      <w:r w:rsidRPr="00193BD0">
        <w:rPr>
          <w:rFonts w:ascii="Times New Roman" w:eastAsia="Times New Roman" w:hAnsi="Times New Roman" w:cs="Times New Roman"/>
          <w:sz w:val="20"/>
          <w:szCs w:val="20"/>
          <w:lang w:eastAsia="zh-CN"/>
        </w:rPr>
        <w:t>Date de preuve de réalisation de l’opération (ex : date de la facture) : …..../............/.............</w:t>
      </w:r>
    </w:p>
    <w:p w14:paraId="35B5F79A"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Référence de la facture : ….........................</w:t>
      </w:r>
    </w:p>
    <w:p w14:paraId="20E8AC62"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*Pour les personnes morales : nom du site des travaux ou nom de la copropriété : ….........................</w:t>
      </w:r>
    </w:p>
    <w:p w14:paraId="1929F27D"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*Adresse des travaux : ….........................</w:t>
      </w:r>
    </w:p>
    <w:p w14:paraId="79485270"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Complément d’adresse : ….........................</w:t>
      </w:r>
    </w:p>
    <w:p w14:paraId="668F9942"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*Code postal : ….........................</w:t>
      </w:r>
    </w:p>
    <w:p w14:paraId="2DF75B82"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*Ville : ….........................</w:t>
      </w:r>
    </w:p>
    <w:p w14:paraId="057E5E9A"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p>
    <w:p w14:paraId="5BFFDB49"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*Bâtiment résidentiel collectif existant depuis plus de 2 ans à la date d'engagement de l'opération : □ Oui     □ Non</w:t>
      </w:r>
    </w:p>
    <w:p w14:paraId="018C7935"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p>
    <w:p w14:paraId="05129922"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*Surface de habitable du bâtiment résidentiel S</w:t>
      </w:r>
      <w:r w:rsidRPr="00193BD0">
        <w:rPr>
          <w:rFonts w:ascii="Times New Roman" w:eastAsia="Arial" w:hAnsi="Times New Roman" w:cs="Times New Roman"/>
          <w:sz w:val="20"/>
          <w:szCs w:val="20"/>
          <w:vertAlign w:val="subscript"/>
          <w:lang w:eastAsia="zh-CN"/>
        </w:rPr>
        <w:t xml:space="preserve">hab </w:t>
      </w:r>
      <w:r w:rsidRPr="00193BD0">
        <w:rPr>
          <w:rFonts w:ascii="Times New Roman" w:eastAsia="Arial" w:hAnsi="Times New Roman" w:cs="Times New Roman"/>
          <w:sz w:val="20"/>
          <w:szCs w:val="20"/>
          <w:lang w:eastAsia="zh-CN"/>
        </w:rPr>
        <w:t>(m²) : ….........................</w:t>
      </w:r>
    </w:p>
    <w:p w14:paraId="35896DA4" w14:textId="77777777" w:rsidR="00193BD0" w:rsidRPr="00193BD0" w:rsidRDefault="00193BD0" w:rsidP="00193BD0">
      <w:pPr>
        <w:suppressAutoHyphens/>
        <w:spacing w:after="0" w:line="240" w:lineRule="auto"/>
        <w:jc w:val="both"/>
        <w:rPr>
          <w:rFonts w:ascii="Times New Roman" w:eastAsia="Times New Roman" w:hAnsi="Times New Roman" w:cs="Times New Roman"/>
          <w:bCs/>
          <w:color w:val="000000"/>
          <w:sz w:val="20"/>
          <w:szCs w:val="20"/>
          <w:lang w:eastAsia="zh-CN"/>
        </w:rPr>
      </w:pPr>
      <w:r w:rsidRPr="00193BD0">
        <w:rPr>
          <w:rFonts w:ascii="Times New Roman" w:eastAsia="Arial" w:hAnsi="Times New Roman" w:cs="Times New Roman"/>
          <w:color w:val="000000"/>
          <w:sz w:val="20"/>
          <w:szCs w:val="20"/>
          <w:lang w:eastAsia="zh-CN"/>
        </w:rPr>
        <w:t>NB1 : S</w:t>
      </w:r>
      <w:r w:rsidRPr="00193BD0">
        <w:rPr>
          <w:rFonts w:ascii="Times New Roman" w:eastAsia="Arial" w:hAnsi="Times New Roman" w:cs="Times New Roman"/>
          <w:color w:val="000000"/>
          <w:sz w:val="20"/>
          <w:szCs w:val="20"/>
          <w:vertAlign w:val="subscript"/>
          <w:lang w:eastAsia="zh-CN"/>
        </w:rPr>
        <w:t xml:space="preserve">hab </w:t>
      </w:r>
      <w:r w:rsidRPr="00193BD0">
        <w:rPr>
          <w:rFonts w:ascii="Times New Roman" w:eastAsia="Times New Roman" w:hAnsi="Times New Roman" w:cs="Times New Roman"/>
          <w:bCs/>
          <w:color w:val="000000"/>
          <w:sz w:val="20"/>
          <w:szCs w:val="20"/>
          <w:lang w:eastAsia="zh-CN"/>
        </w:rPr>
        <w:t xml:space="preserve">est la surface habitable (exprimée en m²) du bâtiment après rénovation. </w:t>
      </w:r>
    </w:p>
    <w:p w14:paraId="74400C11"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p>
    <w:p w14:paraId="581BE0CF"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*Nombre de logements distincts : ….........................</w:t>
      </w:r>
    </w:p>
    <w:p w14:paraId="408C501F"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p>
    <w:p w14:paraId="61EA96D1" w14:textId="77777777" w:rsidR="00193BD0" w:rsidRPr="00193BD0" w:rsidRDefault="00193BD0" w:rsidP="00193BD0">
      <w:pPr>
        <w:suppressAutoHyphens/>
        <w:autoSpaceDE w:val="0"/>
        <w:autoSpaceDN w:val="0"/>
        <w:adjustRightInd w:val="0"/>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 Nombre de foyers fiscaux distincts rattachés à des logements distincts : ….........................</w:t>
      </w:r>
    </w:p>
    <w:p w14:paraId="7FA8BCCB"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p>
    <w:p w14:paraId="075FB508"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*Le bâtiment relève de la loi n° 65-557 du 10 juillet 1965 modifiée fixant le statut de la copropriété des immeubles bâtis :</w:t>
      </w:r>
    </w:p>
    <w:p w14:paraId="7DB09BFD"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 xml:space="preserve"> □ Oui     □ Non</w:t>
      </w:r>
    </w:p>
    <w:p w14:paraId="7B5D3FED"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p>
    <w:p w14:paraId="436A7397" w14:textId="77777777" w:rsidR="00193BD0" w:rsidRPr="00193BD0" w:rsidRDefault="00193BD0" w:rsidP="00193BD0">
      <w:pPr>
        <w:suppressAutoHyphens/>
        <w:spacing w:after="0" w:line="240" w:lineRule="auto"/>
        <w:rPr>
          <w:rFonts w:ascii="Times New Roman" w:eastAsia="Times New Roman" w:hAnsi="Times New Roman" w:cs="Times New Roman"/>
          <w:sz w:val="20"/>
          <w:szCs w:val="20"/>
          <w:lang w:eastAsia="zh-CN"/>
        </w:rPr>
      </w:pPr>
      <w:r w:rsidRPr="00193BD0">
        <w:rPr>
          <w:rFonts w:ascii="Times New Roman" w:eastAsia="Times New Roman" w:hAnsi="Times New Roman" w:cs="Times New Roman"/>
          <w:sz w:val="20"/>
          <w:szCs w:val="20"/>
          <w:lang w:eastAsia="zh-CN"/>
        </w:rPr>
        <w:t xml:space="preserve">*Numéro d’immatriculation de la copropriété prévu par les articles L. 711-1 et suivants du code de la construction et de l'habitation : </w:t>
      </w:r>
      <w:r w:rsidRPr="00193BD0">
        <w:rPr>
          <w:rFonts w:ascii="Times New Roman" w:eastAsia="Arial" w:hAnsi="Times New Roman" w:cs="Times New Roman"/>
          <w:sz w:val="20"/>
          <w:szCs w:val="20"/>
          <w:lang w:eastAsia="zh-CN"/>
        </w:rPr>
        <w:t>….........................</w:t>
      </w:r>
    </w:p>
    <w:p w14:paraId="65E13182" w14:textId="77777777" w:rsidR="00193BD0" w:rsidRPr="00193BD0" w:rsidRDefault="00193BD0" w:rsidP="00193BD0">
      <w:pPr>
        <w:suppressAutoHyphens/>
        <w:spacing w:after="0" w:line="240" w:lineRule="auto"/>
        <w:rPr>
          <w:rFonts w:ascii="Times New Roman" w:eastAsia="Times New Roman" w:hAnsi="Times New Roman" w:cs="Times New Roman"/>
          <w:sz w:val="20"/>
          <w:szCs w:val="20"/>
          <w:lang w:eastAsia="zh-CN"/>
        </w:rPr>
      </w:pPr>
    </w:p>
    <w:p w14:paraId="0B353746"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Times New Roman" w:hAnsi="Times New Roman" w:cs="Times New Roman"/>
          <w:sz w:val="20"/>
          <w:szCs w:val="20"/>
          <w:lang w:eastAsia="zh-CN"/>
        </w:rPr>
        <w:t xml:space="preserve">*Préalablement aux travaux de rénovation thermique, il a été réalisé un audit énergétique respectant les dispositions de l’article 8 de l’arrêté du 17 novembre 2020 relatif aux caractéristiques techniques et modalités de réalisation des travaux et prestations dont les dépenses sont éligibles à la prime de transition énergétique : </w:t>
      </w:r>
      <w:r w:rsidRPr="00193BD0">
        <w:rPr>
          <w:rFonts w:ascii="Times New Roman" w:eastAsia="Arial" w:hAnsi="Times New Roman" w:cs="Times New Roman"/>
          <w:sz w:val="20"/>
          <w:szCs w:val="20"/>
          <w:lang w:eastAsia="zh-CN"/>
        </w:rPr>
        <w:t>□ Oui     □ Non</w:t>
      </w:r>
    </w:p>
    <w:p w14:paraId="13963340" w14:textId="77777777" w:rsidR="00193BD0" w:rsidRPr="00193BD0" w:rsidRDefault="00193BD0" w:rsidP="00193BD0">
      <w:pPr>
        <w:suppressAutoHyphens/>
        <w:spacing w:after="0" w:line="240" w:lineRule="auto"/>
        <w:rPr>
          <w:rFonts w:ascii="Times New Roman" w:eastAsia="Times New Roman" w:hAnsi="Times New Roman" w:cs="Times New Roman"/>
          <w:sz w:val="20"/>
          <w:szCs w:val="20"/>
          <w:lang w:eastAsia="zh-CN"/>
        </w:rPr>
      </w:pPr>
    </w:p>
    <w:p w14:paraId="0438E848" w14:textId="382D2E13" w:rsidR="00193BD0" w:rsidRPr="00A81C45"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 xml:space="preserve">Caractéristiques du bâtiment données par </w:t>
      </w:r>
      <w:r w:rsidRPr="00193BD0">
        <w:rPr>
          <w:rFonts w:ascii="Times New Roman" w:eastAsia="Times New Roman" w:hAnsi="Times New Roman" w:cs="Times New Roman"/>
          <w:sz w:val="20"/>
          <w:szCs w:val="20"/>
          <w:lang w:eastAsia="zh-CN"/>
        </w:rPr>
        <w:t xml:space="preserve">l’audit </w:t>
      </w:r>
      <w:r w:rsidRPr="00A81C45">
        <w:rPr>
          <w:rFonts w:ascii="Times New Roman" w:eastAsia="Times New Roman" w:hAnsi="Times New Roman" w:cs="Times New Roman"/>
          <w:sz w:val="20"/>
          <w:szCs w:val="20"/>
          <w:lang w:eastAsia="zh-CN"/>
        </w:rPr>
        <w:t>énergétique</w:t>
      </w:r>
      <w:ins w:id="130" w:author="DIETRICH Marie" w:date="2025-12-02T16:48:00Z">
        <w:r w:rsidR="002C5922" w:rsidRPr="00A81C45">
          <w:rPr>
            <w:rFonts w:ascii="Times New Roman" w:eastAsia="Times New Roman" w:hAnsi="Times New Roman" w:cs="Times New Roman"/>
            <w:sz w:val="20"/>
            <w:szCs w:val="20"/>
            <w:lang w:eastAsia="zh-CN"/>
          </w:rPr>
          <w:t>, ou le cas échéant, par l’attestation définie à l'article 4 de l'arrêté du 13 août 2025 modifiant le facteur de conversion de l'énergie finale en énergie primaire de l'électricité relatif au diagnostic de performance énergétique</w:t>
        </w:r>
      </w:ins>
      <w:del w:id="131" w:author="DIETRICH Marie" w:date="2025-12-02T16:48:00Z">
        <w:r w:rsidRPr="00A81C45" w:rsidDel="002C5922">
          <w:rPr>
            <w:rFonts w:ascii="Times New Roman" w:eastAsia="Arial" w:hAnsi="Times New Roman" w:cs="Times New Roman"/>
            <w:sz w:val="20"/>
            <w:szCs w:val="20"/>
            <w:lang w:eastAsia="zh-CN"/>
          </w:rPr>
          <w:delText xml:space="preserve"> </w:delText>
        </w:r>
      </w:del>
      <w:ins w:id="132" w:author="DIETRICH Marie" w:date="2025-12-02T16:48:00Z">
        <w:r w:rsidR="002C5922" w:rsidRPr="00A81C45">
          <w:rPr>
            <w:rFonts w:ascii="Times New Roman" w:eastAsia="Arial" w:hAnsi="Times New Roman" w:cs="Times New Roman"/>
            <w:sz w:val="20"/>
            <w:szCs w:val="20"/>
            <w:lang w:eastAsia="zh-CN"/>
          </w:rPr>
          <w:t xml:space="preserve"> </w:t>
        </w:r>
      </w:ins>
      <w:r w:rsidRPr="00A81C45">
        <w:rPr>
          <w:rFonts w:ascii="Times New Roman" w:eastAsia="Arial" w:hAnsi="Times New Roman" w:cs="Times New Roman"/>
          <w:sz w:val="20"/>
          <w:szCs w:val="20"/>
          <w:lang w:eastAsia="zh-CN"/>
        </w:rPr>
        <w:t>:</w:t>
      </w:r>
    </w:p>
    <w:p w14:paraId="1633D751" w14:textId="77777777" w:rsidR="00193BD0" w:rsidRPr="00193BD0" w:rsidRDefault="00193BD0" w:rsidP="00193BD0">
      <w:pPr>
        <w:spacing w:after="0" w:line="240" w:lineRule="auto"/>
        <w:rPr>
          <w:rFonts w:ascii="Times New Roman" w:eastAsia="Arial" w:hAnsi="Times New Roman" w:cs="Times New Roman"/>
          <w:sz w:val="20"/>
          <w:szCs w:val="20"/>
          <w:lang w:eastAsia="zh-CN"/>
        </w:rPr>
      </w:pPr>
      <w:r w:rsidRPr="00A81C45">
        <w:rPr>
          <w:rFonts w:ascii="Times New Roman" w:eastAsia="Arial" w:hAnsi="Times New Roman" w:cs="Times New Roman"/>
          <w:sz w:val="20"/>
          <w:szCs w:val="20"/>
          <w:lang w:eastAsia="zh-CN"/>
        </w:rPr>
        <w:t>*Consommation conventionnelle en énergie primaire</w:t>
      </w:r>
      <w:r w:rsidRPr="00193BD0">
        <w:rPr>
          <w:rFonts w:ascii="Times New Roman" w:eastAsia="Arial" w:hAnsi="Times New Roman" w:cs="Times New Roman"/>
          <w:sz w:val="20"/>
          <w:szCs w:val="20"/>
          <w:lang w:eastAsia="zh-CN"/>
        </w:rPr>
        <w:t xml:space="preserve"> avant les travaux de rénovation : Cep initial (kWh/m².an) : …….</w:t>
      </w:r>
    </w:p>
    <w:p w14:paraId="5DD80B00" w14:textId="77777777" w:rsidR="00193BD0" w:rsidRPr="00193BD0" w:rsidRDefault="00193BD0" w:rsidP="00193BD0">
      <w:pPr>
        <w:spacing w:after="0" w:line="240" w:lineRule="auto"/>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*Consommation conventionnelle en énergie primaire après les travaux de rénovation : Cep projet (kWh/m².an) : …….</w:t>
      </w:r>
    </w:p>
    <w:p w14:paraId="442AF144" w14:textId="77777777" w:rsidR="00193BD0" w:rsidRPr="00193BD0" w:rsidRDefault="00193BD0" w:rsidP="00193BD0">
      <w:pPr>
        <w:spacing w:after="0" w:line="240" w:lineRule="auto"/>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*Consommation conventionnelle en énergie finale avant les travaux de rénovation : Cef initial (kWh/m².an) : ...........</w:t>
      </w:r>
    </w:p>
    <w:p w14:paraId="3E76979E" w14:textId="77777777" w:rsidR="00193BD0" w:rsidRPr="00193BD0" w:rsidRDefault="00193BD0" w:rsidP="00193BD0">
      <w:pPr>
        <w:spacing w:after="0" w:line="240" w:lineRule="auto"/>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*Consommation conventionnelle en énergie finale après les travaux de rénovation : Cef projet (kWh/m².an) : ...........</w:t>
      </w:r>
    </w:p>
    <w:p w14:paraId="66A36109" w14:textId="77777777" w:rsidR="00193BD0" w:rsidRPr="00193BD0" w:rsidRDefault="00193BD0" w:rsidP="00193BD0">
      <w:pPr>
        <w:spacing w:after="0" w:line="240" w:lineRule="auto"/>
        <w:rPr>
          <w:rFonts w:ascii="Times New Roman" w:eastAsia="Arial" w:hAnsi="Times New Roman" w:cs="Times New Roman"/>
          <w:sz w:val="20"/>
          <w:szCs w:val="20"/>
          <w:lang w:eastAsia="zh-CN"/>
        </w:rPr>
      </w:pPr>
    </w:p>
    <w:p w14:paraId="24CE91E7"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*Gain énergétique du projet par rapport à la consommation conventionnelle en énergie primaire avant travaux : ...... %</w:t>
      </w:r>
    </w:p>
    <w:p w14:paraId="23C01985"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NB2 : les consommations conventionnelles (en kWh/m².an) du bâtiment s’entendent sans déduction de la production d’électricité (autoconsommée ou exportée) et prennent en compte les usages pour le chauffage, le refroidissement, la production d’eau chaude sanitaire, l’éclairage et les auxiliaires de chauffage, de refroidissement, d’eau chaude sanitaire et de ventilation.</w:t>
      </w:r>
    </w:p>
    <w:p w14:paraId="1B9FCB8D"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p>
    <w:p w14:paraId="5C509798"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w:t>
      </w:r>
      <w:r w:rsidRPr="00193BD0">
        <w:rPr>
          <w:rFonts w:ascii="Times New Roman" w:eastAsia="Times New Roman" w:hAnsi="Times New Roman" w:cs="Times New Roman"/>
          <w:sz w:val="24"/>
          <w:szCs w:val="24"/>
          <w:lang w:eastAsia="zh-CN"/>
        </w:rPr>
        <w:t xml:space="preserve"> </w:t>
      </w:r>
      <w:r w:rsidRPr="00193BD0">
        <w:rPr>
          <w:rFonts w:ascii="Times New Roman" w:eastAsia="Arial" w:hAnsi="Times New Roman" w:cs="Times New Roman"/>
          <w:sz w:val="20"/>
          <w:szCs w:val="20"/>
          <w:lang w:eastAsia="zh-CN"/>
        </w:rPr>
        <w:t>Hors raccordement à un réseau de chaleur, les changements d’équipements de chauffage ou de production d’eau chaude sanitaire conduisent à l’installation de chaudières consommant du charbon ou du fioul, ou à l'installation d'un système de chauffage ou de production d'eau chaude sanitaire incluant l’installation d’au moins une chaudière au gaz, dont le taux de couverture défini comme le rapport entre la quantité de chaleur fournie par l'ensemble des chaudières au gaz du système et les besoins annuels de chaleur pour les usages couverts par le système, est supérieur à 30 % : □ Oui     □ Non</w:t>
      </w:r>
    </w:p>
    <w:p w14:paraId="1AD484FA" w14:textId="77777777" w:rsidR="00193BD0" w:rsidRPr="00193BD0" w:rsidRDefault="00193BD0" w:rsidP="00193BD0">
      <w:pPr>
        <w:spacing w:after="0" w:line="240" w:lineRule="auto"/>
        <w:jc w:val="both"/>
        <w:rPr>
          <w:rFonts w:ascii="Times New Roman" w:eastAsia="Times New Roman" w:hAnsi="Times New Roman" w:cs="Times New Roman"/>
          <w:sz w:val="20"/>
          <w:szCs w:val="24"/>
          <w:lang w:eastAsia="zh-CN"/>
        </w:rPr>
      </w:pPr>
    </w:p>
    <w:p w14:paraId="65FE2DBB" w14:textId="77777777" w:rsidR="00193BD0" w:rsidRPr="00193BD0" w:rsidRDefault="00193BD0" w:rsidP="00193BD0">
      <w:pPr>
        <w:spacing w:after="0" w:line="240" w:lineRule="auto"/>
        <w:jc w:val="both"/>
        <w:rPr>
          <w:rFonts w:ascii="Times New Roman" w:eastAsia="Times New Roman" w:hAnsi="Times New Roman" w:cs="Times New Roman"/>
          <w:sz w:val="20"/>
          <w:szCs w:val="24"/>
          <w:lang w:eastAsia="zh-CN"/>
        </w:rPr>
      </w:pPr>
      <w:r w:rsidRPr="00193BD0">
        <w:rPr>
          <w:rFonts w:ascii="Times New Roman" w:eastAsia="Times New Roman" w:hAnsi="Times New Roman" w:cs="Times New Roman"/>
          <w:sz w:val="20"/>
          <w:szCs w:val="24"/>
          <w:lang w:eastAsia="zh-CN"/>
        </w:rPr>
        <w:t>*Type d’équipements de chauffage ou de production d’eau chaude sanitaire avant travaux : …………..</w:t>
      </w:r>
    </w:p>
    <w:p w14:paraId="632D40A3"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Times New Roman" w:hAnsi="Times New Roman" w:cs="Times New Roman"/>
          <w:sz w:val="20"/>
          <w:szCs w:val="24"/>
          <w:lang w:eastAsia="zh-CN"/>
        </w:rPr>
        <w:t>*Type d’équipements de chauffage ou de production d’eau chaude sanitaire après travaux : …………..</w:t>
      </w:r>
    </w:p>
    <w:p w14:paraId="5A15A805" w14:textId="77777777" w:rsidR="00193BD0" w:rsidRPr="00193BD0" w:rsidRDefault="00193BD0" w:rsidP="00193BD0">
      <w:pPr>
        <w:suppressAutoHyphens/>
        <w:spacing w:after="0" w:line="240" w:lineRule="auto"/>
        <w:jc w:val="both"/>
        <w:rPr>
          <w:rFonts w:ascii="Times New Roman" w:eastAsia="Times New Roman" w:hAnsi="Times New Roman" w:cs="Times New Roman"/>
          <w:sz w:val="20"/>
          <w:szCs w:val="20"/>
          <w:lang w:eastAsia="zh-CN"/>
        </w:rPr>
      </w:pPr>
    </w:p>
    <w:p w14:paraId="0BDBBCDC"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*Les émissions de gaz à effet de serre après rénovation, exprimées en kgeqCO</w:t>
      </w:r>
      <w:r w:rsidRPr="00193BD0">
        <w:rPr>
          <w:rFonts w:ascii="Times New Roman" w:eastAsia="Arial" w:hAnsi="Times New Roman" w:cs="Times New Roman"/>
          <w:sz w:val="20"/>
          <w:szCs w:val="20"/>
          <w:vertAlign w:val="subscript"/>
          <w:lang w:eastAsia="zh-CN"/>
        </w:rPr>
        <w:t>2</w:t>
      </w:r>
      <w:r w:rsidRPr="00193BD0">
        <w:rPr>
          <w:rFonts w:ascii="Times New Roman" w:eastAsia="Arial" w:hAnsi="Times New Roman" w:cs="Times New Roman"/>
          <w:sz w:val="20"/>
          <w:szCs w:val="20"/>
          <w:lang w:eastAsia="zh-CN"/>
        </w:rPr>
        <w:t>/m².an, sont inférieures ou égales à la valeur initiale de ces émissions avant travaux : □ Oui       □ Non</w:t>
      </w:r>
    </w:p>
    <w:p w14:paraId="07E8ECC3"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p>
    <w:p w14:paraId="0DCFA818"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 xml:space="preserve">Coordonnées de l’entreprise ayant effectué </w:t>
      </w:r>
      <w:r w:rsidRPr="00193BD0">
        <w:rPr>
          <w:rFonts w:ascii="Times New Roman" w:eastAsia="Times New Roman" w:hAnsi="Times New Roman" w:cs="Times New Roman"/>
          <w:sz w:val="20"/>
          <w:szCs w:val="20"/>
          <w:lang w:eastAsia="zh-CN"/>
        </w:rPr>
        <w:t xml:space="preserve">l’audit énergétique </w:t>
      </w:r>
      <w:r w:rsidRPr="00193BD0">
        <w:rPr>
          <w:rFonts w:ascii="Times New Roman" w:eastAsia="Arial" w:hAnsi="Times New Roman" w:cs="Times New Roman"/>
          <w:sz w:val="20"/>
          <w:szCs w:val="20"/>
          <w:lang w:eastAsia="zh-CN"/>
        </w:rPr>
        <w:t>de l'opération au regard des exigences de la fiche standardisée :</w:t>
      </w:r>
    </w:p>
    <w:p w14:paraId="72705D7C"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*Raison sociale : …...............................</w:t>
      </w:r>
    </w:p>
    <w:p w14:paraId="5BBF43CC"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*Numéro SIREN : …............................</w:t>
      </w:r>
    </w:p>
    <w:p w14:paraId="5398DCB9"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*Date de l’audit énergétique : ……………….</w:t>
      </w:r>
    </w:p>
    <w:p w14:paraId="2A588976"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 xml:space="preserve">*Référence de </w:t>
      </w:r>
      <w:r w:rsidRPr="00193BD0">
        <w:rPr>
          <w:rFonts w:ascii="Times New Roman" w:eastAsia="Times New Roman" w:hAnsi="Times New Roman" w:cs="Times New Roman"/>
          <w:sz w:val="20"/>
          <w:szCs w:val="20"/>
          <w:lang w:eastAsia="zh-CN"/>
        </w:rPr>
        <w:t>l’audit énergétique</w:t>
      </w:r>
      <w:r w:rsidRPr="00193BD0">
        <w:rPr>
          <w:rFonts w:ascii="Times New Roman" w:eastAsia="Arial" w:hAnsi="Times New Roman" w:cs="Times New Roman"/>
          <w:sz w:val="20"/>
          <w:szCs w:val="20"/>
          <w:lang w:eastAsia="zh-CN"/>
        </w:rPr>
        <w:t xml:space="preserve"> : ……………….</w:t>
      </w:r>
    </w:p>
    <w:p w14:paraId="219E4F0F"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p>
    <w:p w14:paraId="514BA819"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Logiciel de calcul utilisé pour réaliser l’audit énergétique :</w:t>
      </w:r>
    </w:p>
    <w:p w14:paraId="5E7CA304"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 Nom du logiciel et de son éditeur : ……………………………….</w:t>
      </w:r>
    </w:p>
    <w:p w14:paraId="6E86CBC8"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 Date et n° de version : ………………….</w:t>
      </w:r>
    </w:p>
    <w:p w14:paraId="4444B71C"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p>
    <w:p w14:paraId="1B3185F7" w14:textId="6739EDD5"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 xml:space="preserve">NB3 : cette opération n’est pas cumulable avec d’autres opérations relevant d’autres fiches et ayant une date d’engagement égale ou </w:t>
      </w:r>
      <w:r w:rsidR="00A81C45" w:rsidRPr="00193BD0">
        <w:rPr>
          <w:rFonts w:ascii="Times New Roman" w:eastAsia="Arial" w:hAnsi="Times New Roman" w:cs="Times New Roman"/>
          <w:sz w:val="20"/>
          <w:szCs w:val="20"/>
          <w:lang w:eastAsia="zh-CN"/>
        </w:rPr>
        <w:t>postérieure</w:t>
      </w:r>
      <w:r w:rsidRPr="00193BD0">
        <w:rPr>
          <w:rFonts w:ascii="Times New Roman" w:eastAsia="Arial" w:hAnsi="Times New Roman" w:cs="Times New Roman"/>
          <w:sz w:val="20"/>
          <w:szCs w:val="20"/>
          <w:lang w:eastAsia="zh-CN"/>
        </w:rPr>
        <w:t xml:space="preserve"> à la présente opération, pouvant donner lieu à la délivrance de certificats d'économies d'énergie pour des travaux concernant le chauffage ou sa régulation, la production d’eau chaude sanitaire, la ventilation, l’isolation de l’enveloppe du bâtiment, l’isolation du réseau hydraulique de chauffage ou d’eau chaude sanitaire ou les systèmes d’automatisation et de contrôle du bâtiment dès lors que ces travaux sont valorisés au titre de la présente fiche.</w:t>
      </w:r>
    </w:p>
    <w:p w14:paraId="55ED1192" w14:textId="77777777" w:rsidR="00193BD0" w:rsidRPr="00193BD0" w:rsidRDefault="00193BD0" w:rsidP="00193BD0">
      <w:pPr>
        <w:spacing w:after="60" w:line="240" w:lineRule="auto"/>
        <w:jc w:val="both"/>
        <w:rPr>
          <w:rFonts w:ascii="Times New Roman" w:eastAsia="Arial" w:hAnsi="Times New Roman" w:cs="Times New Roman"/>
          <w:sz w:val="20"/>
          <w:szCs w:val="20"/>
          <w:u w:val="single"/>
          <w:lang w:eastAsia="zh-CN"/>
        </w:rPr>
      </w:pPr>
    </w:p>
    <w:p w14:paraId="02C7FAC4" w14:textId="77777777" w:rsidR="00193BD0" w:rsidRPr="00193BD0" w:rsidRDefault="00193BD0" w:rsidP="00193BD0">
      <w:pPr>
        <w:spacing w:after="60" w:line="240" w:lineRule="auto"/>
        <w:jc w:val="both"/>
        <w:rPr>
          <w:rFonts w:ascii="Times New Roman" w:eastAsia="Arial" w:hAnsi="Times New Roman" w:cs="Times New Roman"/>
          <w:sz w:val="20"/>
          <w:szCs w:val="20"/>
          <w:u w:val="single"/>
          <w:lang w:eastAsia="zh-CN"/>
        </w:rPr>
      </w:pPr>
      <w:r w:rsidRPr="00193BD0">
        <w:rPr>
          <w:rFonts w:ascii="Times New Roman" w:eastAsia="Arial" w:hAnsi="Times New Roman" w:cs="Times New Roman"/>
          <w:sz w:val="20"/>
          <w:szCs w:val="20"/>
          <w:u w:val="single"/>
          <w:lang w:eastAsia="zh-CN"/>
        </w:rPr>
        <w:t>Qualification ou certification du (ou des) professionnel(s)</w:t>
      </w:r>
    </w:p>
    <w:p w14:paraId="4CEBD3D2"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En cas d’intervention de plusieurs professionnels, il convient de dupliquer pour chaque professionnel les informations du cartouche suivant en précisant le domaine des travaux qu’il a effectué :</w:t>
      </w:r>
    </w:p>
    <w:p w14:paraId="0E29F5FD"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93BD0" w:rsidRPr="00193BD0" w14:paraId="7816DC05" w14:textId="77777777" w:rsidTr="00604E17">
        <w:trPr>
          <w:jc w:val="center"/>
        </w:trPr>
        <w:tc>
          <w:tcPr>
            <w:tcW w:w="9638" w:type="dxa"/>
            <w:shd w:val="clear" w:color="auto" w:fill="auto"/>
            <w:vAlign w:val="center"/>
          </w:tcPr>
          <w:p w14:paraId="7ACE9517" w14:textId="77777777" w:rsidR="00193BD0" w:rsidRPr="00193BD0" w:rsidRDefault="00193BD0" w:rsidP="00193BD0">
            <w:pPr>
              <w:spacing w:after="0" w:line="240" w:lineRule="auto"/>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Identification du professionnel ayant réalisé les travaux :</w:t>
            </w:r>
          </w:p>
          <w:p w14:paraId="623A9DAC" w14:textId="77777777" w:rsidR="00193BD0" w:rsidRPr="00193BD0" w:rsidRDefault="00193BD0" w:rsidP="00193BD0">
            <w:pPr>
              <w:spacing w:after="0" w:line="240" w:lineRule="auto"/>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*Nom du représentant : ..................................</w:t>
            </w:r>
          </w:p>
          <w:p w14:paraId="7DBFB54F" w14:textId="77777777" w:rsidR="00193BD0" w:rsidRPr="00193BD0" w:rsidRDefault="00193BD0" w:rsidP="00193BD0">
            <w:pPr>
              <w:spacing w:after="0" w:line="240" w:lineRule="auto"/>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*Prénom : ..................................</w:t>
            </w:r>
          </w:p>
          <w:p w14:paraId="3E9B9222" w14:textId="77777777" w:rsidR="00193BD0" w:rsidRPr="00193BD0" w:rsidRDefault="00193BD0" w:rsidP="00193BD0">
            <w:pPr>
              <w:spacing w:after="0" w:line="240" w:lineRule="auto"/>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*Raison sociale : ..................................</w:t>
            </w:r>
          </w:p>
          <w:p w14:paraId="7141F4B2" w14:textId="77777777" w:rsidR="00193BD0" w:rsidRPr="00193BD0" w:rsidRDefault="00193BD0" w:rsidP="00193BD0">
            <w:pPr>
              <w:spacing w:after="0" w:line="240" w:lineRule="auto"/>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*N° SIRET : _ _ _ _ _ _ _ _ _ _ _ _ _ _</w:t>
            </w:r>
          </w:p>
          <w:p w14:paraId="0A554269" w14:textId="77777777" w:rsidR="00193BD0" w:rsidRPr="00193BD0" w:rsidRDefault="00193BD0" w:rsidP="00193BD0">
            <w:pPr>
              <w:spacing w:after="0" w:line="240" w:lineRule="auto"/>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*Domaine des travaux réalisés : …………………………………………………………………</w:t>
            </w:r>
          </w:p>
          <w:p w14:paraId="03E15F6F" w14:textId="77777777" w:rsidR="00193BD0" w:rsidRPr="00193BD0" w:rsidRDefault="00193BD0" w:rsidP="00193BD0">
            <w:pPr>
              <w:spacing w:after="0" w:line="240" w:lineRule="auto"/>
              <w:rPr>
                <w:rFonts w:ascii="Times New Roman" w:eastAsia="Arial" w:hAnsi="Times New Roman" w:cs="Times New Roman"/>
                <w:sz w:val="20"/>
                <w:szCs w:val="20"/>
                <w:lang w:eastAsia="zh-CN"/>
              </w:rPr>
            </w:pPr>
            <w:r w:rsidRPr="00193BD0">
              <w:rPr>
                <w:rFonts w:ascii="Times New Roman" w:eastAsia="Arial" w:hAnsi="Times New Roman" w:cs="Times New Roman"/>
                <w:sz w:val="20"/>
                <w:szCs w:val="20"/>
                <w:lang w:eastAsia="zh-CN"/>
              </w:rPr>
              <w:t xml:space="preserve">*Référence de la qualification ou certification : ……………………. Date : </w:t>
            </w:r>
            <w:r w:rsidRPr="00193BD0">
              <w:rPr>
                <w:rFonts w:ascii="Times New Roman" w:eastAsia="Times New Roman" w:hAnsi="Times New Roman" w:cs="Times New Roman"/>
                <w:sz w:val="20"/>
                <w:szCs w:val="20"/>
                <w:lang w:eastAsia="zh-CN"/>
              </w:rPr>
              <w:t>…..../............/.............</w:t>
            </w:r>
          </w:p>
        </w:tc>
      </w:tr>
    </w:tbl>
    <w:p w14:paraId="20039C96" w14:textId="77777777" w:rsidR="00193BD0" w:rsidRPr="00193BD0" w:rsidRDefault="00193BD0" w:rsidP="00193BD0">
      <w:pPr>
        <w:spacing w:after="0" w:line="240" w:lineRule="auto"/>
        <w:jc w:val="both"/>
        <w:rPr>
          <w:rFonts w:ascii="Times New Roman" w:eastAsia="Arial" w:hAnsi="Times New Roman" w:cs="Times New Roman"/>
          <w:sz w:val="20"/>
          <w:szCs w:val="20"/>
          <w:lang w:eastAsia="zh-CN"/>
        </w:rPr>
      </w:pPr>
    </w:p>
    <w:p w14:paraId="459AE834" w14:textId="77777777" w:rsidR="00193BD0" w:rsidRPr="00193BD0" w:rsidRDefault="00193BD0" w:rsidP="00193BD0">
      <w:pPr>
        <w:spacing w:after="0" w:line="240" w:lineRule="auto"/>
        <w:jc w:val="both"/>
        <w:rPr>
          <w:rFonts w:ascii="Times New Roman" w:eastAsia="Times New Roman" w:hAnsi="Times New Roman" w:cs="Times New Roman"/>
          <w:color w:val="00000A"/>
          <w:sz w:val="24"/>
          <w:szCs w:val="24"/>
          <w:lang w:eastAsia="zh-CN"/>
        </w:rPr>
      </w:pPr>
      <w:r w:rsidRPr="00193BD0">
        <w:rPr>
          <w:rFonts w:ascii="Times New Roman" w:eastAsia="Arial" w:hAnsi="Times New Roman" w:cs="Times New Roman"/>
          <w:sz w:val="20"/>
          <w:szCs w:val="20"/>
          <w:lang w:eastAsia="zh-CN"/>
        </w:rPr>
        <w:t>La qualification ou certification de l’entreprise est mentionnée dans le cas où cette dernière a réalisé des travaux relevant de l’une au moins des catégories de travaux mentionnées aux 1° à 17° du I de l’article 1</w:t>
      </w:r>
      <w:r w:rsidRPr="00193BD0">
        <w:rPr>
          <w:rFonts w:ascii="Times New Roman" w:eastAsia="Arial" w:hAnsi="Times New Roman" w:cs="Times New Roman"/>
          <w:sz w:val="20"/>
          <w:szCs w:val="20"/>
          <w:vertAlign w:val="superscript"/>
          <w:lang w:eastAsia="zh-CN"/>
        </w:rPr>
        <w:t>er</w:t>
      </w:r>
      <w:r w:rsidRPr="00193BD0">
        <w:rPr>
          <w:rFonts w:ascii="Times New Roman" w:eastAsia="Arial" w:hAnsi="Times New Roman" w:cs="Times New Roman"/>
          <w:sz w:val="20"/>
          <w:szCs w:val="20"/>
          <w:lang w:eastAsia="zh-CN"/>
        </w:rPr>
        <w:t xml:space="preserve"> du décret n° 2014-812 du 16 juillet 2014 pris pour l’application du second alinéa du 2 de l’article 200 quater du code général des impôts et du dernier alinéa du 2 du I de l’article 244 quater U du code général des impôts et des textes pris pour son application.</w:t>
      </w:r>
    </w:p>
    <w:p w14:paraId="59F42EA9" w14:textId="3C6B5A1B" w:rsidR="00E14718" w:rsidRPr="003E1BF8" w:rsidRDefault="00E14718" w:rsidP="00E14718">
      <w:pPr>
        <w:spacing w:after="0" w:line="240" w:lineRule="auto"/>
        <w:rPr>
          <w:rFonts w:ascii="Times New Roman" w:eastAsia="Arial" w:hAnsi="Times New Roman" w:cs="Times New Roman"/>
          <w:sz w:val="20"/>
          <w:szCs w:val="20"/>
          <w:lang w:eastAsia="zh-CN"/>
        </w:rPr>
      </w:pPr>
      <w:r w:rsidRPr="003E1BF8">
        <w:rPr>
          <w:rFonts w:ascii="Times New Roman" w:eastAsia="Arial" w:hAnsi="Times New Roman" w:cs="Times New Roman"/>
          <w:sz w:val="20"/>
          <w:szCs w:val="20"/>
          <w:lang w:eastAsia="zh-CN"/>
        </w:rPr>
        <w:br w:type="page"/>
      </w:r>
    </w:p>
    <w:p w14:paraId="07AEE449" w14:textId="667F7153" w:rsidR="00E14718" w:rsidRPr="00A81C45" w:rsidRDefault="00A81C45" w:rsidP="00E14718">
      <w:pPr>
        <w:jc w:val="center"/>
        <w:rPr>
          <w:rFonts w:ascii="Times New Roman" w:eastAsia="Times New Roman" w:hAnsi="Times New Roman" w:cs="Times New Roman"/>
          <w:bCs/>
          <w:sz w:val="24"/>
          <w:szCs w:val="24"/>
          <w:lang w:val="fr"/>
        </w:rPr>
      </w:pPr>
      <w:r w:rsidRPr="002D620C">
        <w:rPr>
          <w:rFonts w:ascii="Times New Roman" w:eastAsia="Times New Roman" w:hAnsi="Times New Roman" w:cs="Times New Roman"/>
          <w:bCs/>
          <w:noProof/>
          <w:sz w:val="24"/>
          <w:szCs w:val="24"/>
        </w:rPr>
        <w:drawing>
          <wp:anchor distT="0" distB="0" distL="0" distR="114935" simplePos="0" relativeHeight="251659264" behindDoc="0" locked="0" layoutInCell="1" allowOverlap="1" wp14:anchorId="5445C309" wp14:editId="3942E345">
            <wp:simplePos x="0" y="0"/>
            <wp:positionH relativeFrom="column">
              <wp:posOffset>141454</wp:posOffset>
            </wp:positionH>
            <wp:positionV relativeFrom="line">
              <wp:posOffset>190401</wp:posOffset>
            </wp:positionV>
            <wp:extent cx="3961130" cy="1525905"/>
            <wp:effectExtent l="0" t="0" r="127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l="-31" t="-79" r="-31" b="-79"/>
                    <a:stretch>
                      <a:fillRect/>
                    </a:stretch>
                  </pic:blipFill>
                  <pic:spPr bwMode="auto">
                    <a:xfrm>
                      <a:off x="0" y="0"/>
                      <a:ext cx="3961130" cy="1525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sidR="002D620C" w:rsidRPr="002D620C">
        <w:rPr>
          <w:rFonts w:ascii="Times New Roman" w:eastAsia="Times New Roman" w:hAnsi="Times New Roman" w:cs="Times New Roman"/>
          <w:bCs/>
          <w:sz w:val="24"/>
          <w:szCs w:val="24"/>
          <w:lang w:val="fr"/>
        </w:rPr>
        <w:t>ANNEXE</w:t>
      </w:r>
      <w:r w:rsidR="00E14718" w:rsidRPr="00A81C45">
        <w:rPr>
          <w:rFonts w:ascii="Times New Roman" w:eastAsia="Times New Roman" w:hAnsi="Times New Roman" w:cs="Times New Roman"/>
          <w:bCs/>
          <w:sz w:val="24"/>
          <w:szCs w:val="24"/>
          <w:lang w:val="fr"/>
        </w:rPr>
        <w:t xml:space="preserve"> IV-</w:t>
      </w:r>
      <w:r w:rsidRPr="00A81C45">
        <w:rPr>
          <w:rFonts w:ascii="Times New Roman" w:eastAsia="Times New Roman" w:hAnsi="Times New Roman" w:cs="Times New Roman"/>
          <w:bCs/>
          <w:sz w:val="24"/>
          <w:szCs w:val="24"/>
          <w:lang w:val="fr"/>
        </w:rPr>
        <w:t>7</w:t>
      </w:r>
    </w:p>
    <w:p w14:paraId="39860D74" w14:textId="1F0DA1FC" w:rsidR="00E14718" w:rsidRDefault="00E14718" w:rsidP="00E14718">
      <w:pPr>
        <w:pStyle w:val="western"/>
        <w:spacing w:before="62" w:after="240" w:line="168" w:lineRule="auto"/>
        <w:jc w:val="center"/>
        <w:rPr>
          <w:rFonts w:ascii="Times New Roman" w:hAnsi="Times New Roman" w:cs="Times New Roman"/>
          <w:i w:val="0"/>
          <w:sz w:val="24"/>
          <w:szCs w:val="24"/>
          <w:highlight w:val="yellow"/>
          <w:lang w:eastAsia="fr-FR"/>
        </w:rPr>
      </w:pPr>
    </w:p>
    <w:p w14:paraId="66BEEE9C" w14:textId="77777777" w:rsidR="00E14718" w:rsidRDefault="00E14718" w:rsidP="00E14718">
      <w:pPr>
        <w:pStyle w:val="western"/>
        <w:spacing w:before="62" w:after="62" w:line="168" w:lineRule="auto"/>
        <w:jc w:val="center"/>
        <w:rPr>
          <w:rFonts w:ascii="Segoe Print" w:hAnsi="Segoe Print" w:cs="Segoe Print"/>
          <w:b/>
          <w:bCs/>
          <w:color w:val="0871A5"/>
          <w:sz w:val="32"/>
          <w:szCs w:val="32"/>
          <w:highlight w:val="yellow"/>
        </w:rPr>
      </w:pPr>
    </w:p>
    <w:p w14:paraId="45D4BDD9" w14:textId="77777777" w:rsidR="00E14718" w:rsidRDefault="00E14718" w:rsidP="00E14718">
      <w:pPr>
        <w:pStyle w:val="western"/>
        <w:spacing w:before="62" w:after="62" w:line="168" w:lineRule="auto"/>
        <w:jc w:val="center"/>
        <w:rPr>
          <w:rFonts w:ascii="Segoe Print" w:hAnsi="Segoe Print" w:cs="Segoe Print"/>
          <w:b/>
          <w:bCs/>
          <w:color w:val="0871A5"/>
          <w:sz w:val="32"/>
          <w:szCs w:val="32"/>
          <w:highlight w:val="yellow"/>
        </w:rPr>
      </w:pPr>
    </w:p>
    <w:p w14:paraId="0D840C3F" w14:textId="77777777" w:rsidR="00E14718" w:rsidRDefault="00E14718" w:rsidP="00E14718">
      <w:pPr>
        <w:pStyle w:val="western"/>
        <w:spacing w:before="62" w:after="62" w:line="168" w:lineRule="auto"/>
        <w:jc w:val="center"/>
        <w:rPr>
          <w:rFonts w:ascii="Segoe Print" w:hAnsi="Segoe Print" w:cs="Segoe Print"/>
          <w:b/>
          <w:bCs/>
          <w:color w:val="0871A5"/>
          <w:sz w:val="32"/>
          <w:szCs w:val="32"/>
          <w:highlight w:val="yellow"/>
        </w:rPr>
      </w:pPr>
    </w:p>
    <w:p w14:paraId="1DD67B45" w14:textId="77777777" w:rsidR="00E14718" w:rsidRDefault="00E14718" w:rsidP="00E14718">
      <w:pPr>
        <w:pStyle w:val="western"/>
        <w:spacing w:before="62" w:after="62" w:line="168" w:lineRule="auto"/>
        <w:jc w:val="center"/>
        <w:rPr>
          <w:rFonts w:ascii="Segoe Print" w:hAnsi="Segoe Print" w:cs="Segoe Print"/>
          <w:b/>
          <w:bCs/>
          <w:color w:val="0871A5"/>
          <w:sz w:val="32"/>
          <w:szCs w:val="32"/>
          <w:highlight w:val="yellow"/>
        </w:rPr>
      </w:pPr>
    </w:p>
    <w:p w14:paraId="4843CA40" w14:textId="77777777" w:rsidR="00E14718" w:rsidRDefault="00E14718" w:rsidP="00E14718">
      <w:pPr>
        <w:pStyle w:val="western"/>
        <w:spacing w:before="240" w:after="62" w:line="168" w:lineRule="auto"/>
        <w:jc w:val="center"/>
        <w:rPr>
          <w:i w:val="0"/>
        </w:rPr>
      </w:pPr>
      <w:r>
        <w:rPr>
          <w:rFonts w:ascii="Segoe Print" w:hAnsi="Segoe Print" w:cs="Segoe Print"/>
          <w:b/>
          <w:bCs/>
          <w:i w:val="0"/>
          <w:color w:val="0871A5"/>
          <w:sz w:val="32"/>
          <w:szCs w:val="32"/>
        </w:rPr>
        <w:t>CHARTE D'ENGAGEMENT</w:t>
      </w:r>
      <w:r>
        <w:rPr>
          <w:rFonts w:ascii="Segoe Print" w:hAnsi="Segoe Print" w:cs="Segoe Print"/>
          <w:b/>
          <w:bCs/>
          <w:i w:val="0"/>
          <w:color w:val="0871A5"/>
          <w:sz w:val="32"/>
          <w:szCs w:val="32"/>
        </w:rPr>
        <w:br/>
        <w:t>"</w:t>
      </w:r>
      <w:bookmarkStart w:id="133" w:name="_Hlk152319276"/>
      <w:r>
        <w:rPr>
          <w:rFonts w:ascii="Segoe Print" w:hAnsi="Segoe Print" w:cs="Segoe Print"/>
          <w:b/>
          <w:bCs/>
          <w:i w:val="0"/>
          <w:color w:val="0871A5"/>
          <w:sz w:val="32"/>
          <w:szCs w:val="32"/>
        </w:rPr>
        <w:t xml:space="preserve">Coup de pouce Rénovation d’ampleur des maisons et appartements individuels </w:t>
      </w:r>
      <w:bookmarkEnd w:id="133"/>
      <w:r>
        <w:rPr>
          <w:rFonts w:ascii="Segoe Print" w:hAnsi="Segoe Print" w:cs="Segoe Print"/>
          <w:b/>
          <w:bCs/>
          <w:i w:val="0"/>
          <w:color w:val="0871A5"/>
          <w:sz w:val="32"/>
          <w:szCs w:val="32"/>
        </w:rPr>
        <w:t>"</w:t>
      </w:r>
    </w:p>
    <w:p w14:paraId="17C4F404" w14:textId="77777777" w:rsidR="008B4B9E" w:rsidRDefault="008B4B9E" w:rsidP="008B4B9E">
      <w:pPr>
        <w:pStyle w:val="NormalWeb"/>
        <w:spacing w:before="0" w:beforeAutospacing="0" w:after="240" w:afterAutospacing="0"/>
        <w:rPr>
          <w:rFonts w:ascii="Liberation Sans" w:hAnsi="Liberation Sans" w:cs="Liberation Sans"/>
          <w:sz w:val="22"/>
          <w:szCs w:val="22"/>
        </w:rPr>
      </w:pPr>
    </w:p>
    <w:p w14:paraId="480817A1" w14:textId="587EE931" w:rsidR="00E14718" w:rsidRPr="00A81C45" w:rsidRDefault="00E14718" w:rsidP="00A81C45">
      <w:pPr>
        <w:pStyle w:val="NormalWeb"/>
        <w:spacing w:before="0" w:beforeAutospacing="0" w:after="0" w:afterAutospacing="0"/>
        <w:rPr>
          <w:rFonts w:ascii="Liberation Sans" w:hAnsi="Liberation Sans" w:cs="Liberation Sans"/>
          <w:sz w:val="22"/>
          <w:szCs w:val="22"/>
        </w:rPr>
      </w:pPr>
      <w:r>
        <w:rPr>
          <w:rFonts w:ascii="Liberation Sans" w:hAnsi="Liberation Sans" w:cs="Liberation Sans"/>
          <w:sz w:val="22"/>
          <w:szCs w:val="22"/>
        </w:rPr>
        <w:t>Engagement pris par : ……………………………….</w:t>
      </w:r>
      <w:r w:rsidRPr="00A81C45">
        <w:rPr>
          <w:vertAlign w:val="superscript"/>
        </w:rPr>
        <w:footnoteReference w:id="1"/>
      </w:r>
      <w:r>
        <w:rPr>
          <w:rFonts w:ascii="Liberation Sans" w:hAnsi="Liberation Sans" w:cs="Liberation Sans"/>
          <w:sz w:val="22"/>
          <w:szCs w:val="22"/>
        </w:rPr>
        <w:t xml:space="preserve"> N° SIREN :………………………</w:t>
      </w:r>
    </w:p>
    <w:p w14:paraId="797F5087" w14:textId="77777777" w:rsidR="00E14718" w:rsidRPr="00A81C45" w:rsidRDefault="00E14718" w:rsidP="00A81C45">
      <w:pPr>
        <w:pStyle w:val="NormalWeb"/>
        <w:spacing w:before="0" w:beforeAutospacing="0" w:after="0" w:afterAutospacing="0"/>
        <w:rPr>
          <w:rFonts w:ascii="Liberation Sans" w:hAnsi="Liberation Sans" w:cs="Liberation Sans"/>
          <w:sz w:val="22"/>
          <w:szCs w:val="22"/>
        </w:rPr>
      </w:pPr>
      <w:r>
        <w:rPr>
          <w:rFonts w:ascii="Liberation Sans" w:hAnsi="Liberation Sans" w:cs="Liberation Sans"/>
          <w:sz w:val="22"/>
          <w:szCs w:val="22"/>
        </w:rPr>
        <w:t>Pour les délégataires d’obligations CEE :</w:t>
      </w:r>
    </w:p>
    <w:p w14:paraId="24415177" w14:textId="77777777" w:rsidR="00E14718" w:rsidRPr="00A81C45" w:rsidRDefault="00E14718" w:rsidP="00A81C45">
      <w:pPr>
        <w:pStyle w:val="NormalWeb"/>
        <w:spacing w:before="0" w:beforeAutospacing="0" w:after="0" w:afterAutospacing="0"/>
        <w:rPr>
          <w:rFonts w:ascii="Liberation Sans" w:hAnsi="Liberation Sans" w:cs="Liberation Sans"/>
          <w:sz w:val="22"/>
          <w:szCs w:val="22"/>
        </w:rPr>
      </w:pPr>
      <w:r>
        <w:rPr>
          <w:rFonts w:ascii="Liberation Sans" w:hAnsi="Liberation Sans" w:cs="Liberation Sans"/>
          <w:sz w:val="22"/>
          <w:szCs w:val="22"/>
        </w:rPr>
        <w:t>Date de la notification du statut de délégataire par le PNCEE : ………/………/………</w:t>
      </w:r>
    </w:p>
    <w:p w14:paraId="78DF16F9" w14:textId="77777777" w:rsidR="00E14718" w:rsidRPr="00A81C45" w:rsidRDefault="00E14718" w:rsidP="00A81C45">
      <w:pPr>
        <w:pStyle w:val="NormalWeb"/>
        <w:spacing w:before="0" w:beforeAutospacing="0" w:after="0" w:afterAutospacing="0"/>
        <w:rPr>
          <w:rFonts w:ascii="Liberation Sans" w:hAnsi="Liberation Sans" w:cs="Liberation Sans"/>
          <w:sz w:val="22"/>
          <w:szCs w:val="22"/>
        </w:rPr>
      </w:pPr>
      <w:r>
        <w:rPr>
          <w:rFonts w:ascii="Liberation Sans" w:hAnsi="Liberation Sans" w:cs="Liberation Sans"/>
          <w:sz w:val="22"/>
          <w:szCs w:val="22"/>
        </w:rPr>
        <w:t>Adresse du siège social du signataire : …………………………………………………………….</w:t>
      </w:r>
    </w:p>
    <w:p w14:paraId="21813902" w14:textId="77777777" w:rsidR="00E14718" w:rsidRPr="00A81C45" w:rsidRDefault="00E14718" w:rsidP="000957F0">
      <w:pPr>
        <w:pStyle w:val="NormalWeb"/>
        <w:spacing w:before="0" w:beforeAutospacing="0" w:after="0" w:afterAutospacing="0"/>
        <w:rPr>
          <w:rFonts w:ascii="Liberation Sans" w:hAnsi="Liberation Sans" w:cs="Liberation Sans"/>
          <w:sz w:val="22"/>
          <w:szCs w:val="22"/>
        </w:rPr>
      </w:pPr>
      <w:r>
        <w:rPr>
          <w:rFonts w:ascii="Liberation Sans" w:hAnsi="Liberation Sans" w:cs="Liberation Sans"/>
          <w:sz w:val="22"/>
          <w:szCs w:val="22"/>
        </w:rPr>
        <w:t>Date de prise d’effet de la charte (postérieure à la date de signature) : ………/………/………</w:t>
      </w:r>
    </w:p>
    <w:p w14:paraId="7574C097" w14:textId="77777777" w:rsidR="00E14718" w:rsidRDefault="00E14718" w:rsidP="000957F0">
      <w:pPr>
        <w:pStyle w:val="NormalWeb"/>
        <w:spacing w:before="0" w:beforeAutospacing="0" w:after="0" w:afterAutospacing="0" w:line="276" w:lineRule="auto"/>
        <w:jc w:val="both"/>
        <w:rPr>
          <w:rFonts w:ascii="Liberation Sans" w:hAnsi="Liberation Sans" w:cs="Liberation Sans"/>
          <w:b/>
          <w:bCs/>
          <w:color w:val="92B93A"/>
          <w:sz w:val="22"/>
          <w:szCs w:val="22"/>
        </w:rPr>
      </w:pPr>
    </w:p>
    <w:p w14:paraId="1B0D49E8" w14:textId="77777777" w:rsidR="00E14718" w:rsidRDefault="00E14718" w:rsidP="000957F0">
      <w:pPr>
        <w:pStyle w:val="NormalWeb"/>
        <w:spacing w:before="0" w:beforeAutospacing="0" w:after="0" w:afterAutospacing="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participe</w:t>
      </w:r>
      <w:r>
        <w:rPr>
          <w:rFonts w:ascii="Liberation Sans" w:hAnsi="Liberation Sans" w:cs="Liberation Sans"/>
          <w:sz w:val="22"/>
          <w:szCs w:val="22"/>
        </w:rPr>
        <w:t xml:space="preserve"> à l'opération "Coup de pouce Rénovation d’ampleur des maisons et appartements individuels", dans le cadre du dispositif des</w:t>
      </w:r>
      <w:r>
        <w:rPr>
          <w:rFonts w:ascii="Liberation Sans" w:hAnsi="Liberation Sans" w:cs="Liberation Sans"/>
          <w:b/>
          <w:bCs/>
          <w:sz w:val="22"/>
          <w:szCs w:val="22"/>
        </w:rPr>
        <w:t xml:space="preserve"> </w:t>
      </w:r>
      <w:r>
        <w:rPr>
          <w:rFonts w:ascii="Liberation Sans" w:hAnsi="Liberation Sans" w:cs="Liberation Sans"/>
          <w:sz w:val="22"/>
          <w:szCs w:val="22"/>
        </w:rPr>
        <w:t xml:space="preserve">certificats d’économies d’énergie (CEE). Cette opération a pour objectif d’inciter financièrement les </w:t>
      </w:r>
      <w:r w:rsidRPr="00E17D06">
        <w:rPr>
          <w:rFonts w:ascii="Liberation Sans" w:hAnsi="Liberation Sans" w:cs="Liberation Sans"/>
          <w:b/>
          <w:sz w:val="22"/>
          <w:szCs w:val="22"/>
        </w:rPr>
        <w:t>propriétaires</w:t>
      </w:r>
      <w:r>
        <w:rPr>
          <w:rFonts w:ascii="Liberation Sans" w:hAnsi="Liberation Sans" w:cs="Liberation Sans"/>
          <w:sz w:val="22"/>
          <w:szCs w:val="22"/>
        </w:rPr>
        <w:t xml:space="preserve"> de maisons individuelles ou d’appartements individuels en France métropolitaine à réaliser une rénovation d’ampleur de leur patrimoine immobilier.</w:t>
      </w:r>
    </w:p>
    <w:p w14:paraId="3236B5BF" w14:textId="77777777" w:rsidR="000957F0" w:rsidRDefault="000957F0" w:rsidP="000957F0">
      <w:pPr>
        <w:pStyle w:val="NormalWeb"/>
        <w:spacing w:before="0" w:beforeAutospacing="0" w:after="0" w:afterAutospacing="0" w:line="276" w:lineRule="auto"/>
        <w:jc w:val="both"/>
        <w:rPr>
          <w:rFonts w:ascii="Liberation Sans" w:hAnsi="Liberation Sans" w:cs="Liberation Sans"/>
          <w:b/>
          <w:bCs/>
          <w:color w:val="92B93A"/>
          <w:sz w:val="22"/>
          <w:szCs w:val="22"/>
        </w:rPr>
      </w:pPr>
    </w:p>
    <w:p w14:paraId="67D9163B" w14:textId="23DB6176" w:rsidR="00E14718" w:rsidRDefault="00E14718" w:rsidP="000957F0">
      <w:pPr>
        <w:pStyle w:val="NormalWeb"/>
        <w:spacing w:before="0" w:beforeAutospacing="0" w:after="0" w:afterAutospacing="0" w:line="276" w:lineRule="auto"/>
        <w:jc w:val="both"/>
        <w:rPr>
          <w:ins w:id="134" w:author="DIETRICH Marie" w:date="2025-09-10T11:01:00Z"/>
          <w:rFonts w:ascii="Liberation Sans" w:hAnsi="Liberation Sans" w:cs="Liberation Sans"/>
          <w:sz w:val="22"/>
          <w:szCs w:val="22"/>
        </w:rPr>
      </w:pPr>
      <w:r>
        <w:rPr>
          <w:rFonts w:ascii="Liberation Sans" w:hAnsi="Liberation Sans" w:cs="Liberation Sans"/>
          <w:b/>
          <w:bCs/>
          <w:color w:val="92B93A"/>
          <w:sz w:val="22"/>
          <w:szCs w:val="22"/>
        </w:rPr>
        <w:t xml:space="preserve">Je suis informé du fait </w:t>
      </w:r>
      <w:r>
        <w:rPr>
          <w:rFonts w:ascii="Liberation Sans" w:hAnsi="Liberation Sans" w:cs="Liberation Sans"/>
          <w:sz w:val="22"/>
          <w:szCs w:val="22"/>
        </w:rPr>
        <w:t xml:space="preserve">que je ne peux pas proposer l’offre "Coup de pouce Rénovation d’ampleur des maisons et appartements individuels" </w:t>
      </w:r>
      <w:r w:rsidRPr="004E324F">
        <w:rPr>
          <w:rFonts w:ascii="Liberation Sans" w:hAnsi="Liberation Sans" w:cs="Liberation Sans"/>
          <w:sz w:val="22"/>
          <w:szCs w:val="22"/>
        </w:rPr>
        <w:t>dans les cas où</w:t>
      </w:r>
      <w:del w:id="135" w:author="DIETRICH Marie" w:date="2025-09-10T11:01:00Z">
        <w:r w:rsidRPr="004E324F" w:rsidDel="001C426E">
          <w:rPr>
            <w:rFonts w:ascii="Liberation Sans" w:hAnsi="Liberation Sans" w:cs="Liberation Sans"/>
            <w:sz w:val="22"/>
            <w:szCs w:val="22"/>
          </w:rPr>
          <w:delText xml:space="preserve"> </w:delText>
        </w:r>
      </w:del>
      <w:ins w:id="136" w:author="DIETRICH Marie" w:date="2025-09-10T11:01:00Z">
        <w:r>
          <w:rPr>
            <w:rFonts w:ascii="Liberation Sans" w:hAnsi="Liberation Sans" w:cs="Liberation Sans"/>
            <w:sz w:val="22"/>
            <w:szCs w:val="22"/>
          </w:rPr>
          <w:t> :</w:t>
        </w:r>
      </w:ins>
    </w:p>
    <w:p w14:paraId="0E36C42E" w14:textId="77777777" w:rsidR="00E14718" w:rsidRPr="00A81C45" w:rsidRDefault="00E14718" w:rsidP="002D620C">
      <w:pPr>
        <w:pStyle w:val="NormalWeb"/>
        <w:numPr>
          <w:ilvl w:val="0"/>
          <w:numId w:val="31"/>
        </w:numPr>
        <w:spacing w:before="0" w:beforeAutospacing="0" w:after="0" w:afterAutospacing="0" w:line="276" w:lineRule="auto"/>
        <w:jc w:val="both"/>
        <w:rPr>
          <w:ins w:id="137" w:author="DIETRICH Marie" w:date="2025-08-26T11:36:00Z"/>
          <w:rFonts w:ascii="Liberation Sans" w:hAnsi="Liberation Sans" w:cs="Liberation Sans"/>
          <w:sz w:val="22"/>
          <w:szCs w:val="22"/>
        </w:rPr>
      </w:pPr>
      <w:r w:rsidRPr="004E324F">
        <w:rPr>
          <w:rFonts w:ascii="Liberation Sans" w:hAnsi="Liberation Sans" w:cs="Liberation Sans"/>
          <w:sz w:val="22"/>
          <w:szCs w:val="22"/>
        </w:rPr>
        <w:t>le bénéficiaire et le logement vérifient les conditions d’éligibilité à la prime au titre de la dépense éligible mentionnée a</w:t>
      </w:r>
      <w:r w:rsidRPr="00A81C45">
        <w:rPr>
          <w:rFonts w:ascii="Liberation Sans" w:hAnsi="Liberation Sans" w:cs="Liberation Sans"/>
          <w:sz w:val="22"/>
          <w:szCs w:val="22"/>
        </w:rPr>
        <w:t>u 15 de l'annexe 1 du décret n° 2020-26 du 14 janvier 2020 relatif à la prime de transition énergétique</w:t>
      </w:r>
      <w:ins w:id="138" w:author="DIETRICH Marie" w:date="2025-07-29T14:46:00Z">
        <w:r w:rsidRPr="00A81C45">
          <w:rPr>
            <w:rFonts w:ascii="Liberation Sans" w:hAnsi="Liberation Sans" w:cs="Liberation Sans"/>
            <w:sz w:val="22"/>
            <w:szCs w:val="22"/>
          </w:rPr>
          <w:t xml:space="preserve">, ou </w:t>
        </w:r>
      </w:ins>
    </w:p>
    <w:p w14:paraId="6610DE05" w14:textId="77777777" w:rsidR="00E14718" w:rsidRPr="00A81C45" w:rsidRDefault="00E14718" w:rsidP="002D620C">
      <w:pPr>
        <w:pStyle w:val="NormalWeb"/>
        <w:numPr>
          <w:ilvl w:val="0"/>
          <w:numId w:val="31"/>
        </w:numPr>
        <w:spacing w:before="0" w:beforeAutospacing="0" w:after="0" w:afterAutospacing="0" w:line="276" w:lineRule="auto"/>
        <w:jc w:val="both"/>
        <w:rPr>
          <w:rFonts w:ascii="Liberation Sans" w:hAnsi="Liberation Sans" w:cs="Liberation Sans"/>
          <w:sz w:val="22"/>
          <w:szCs w:val="22"/>
        </w:rPr>
      </w:pPr>
      <w:ins w:id="139" w:author="DIETRICH Marie" w:date="2025-07-29T14:46:00Z">
        <w:r w:rsidRPr="00A81C45">
          <w:rPr>
            <w:rFonts w:ascii="Liberation Sans" w:hAnsi="Liberation Sans" w:cs="Liberation Sans"/>
            <w:sz w:val="22"/>
            <w:szCs w:val="22"/>
          </w:rPr>
          <w:t xml:space="preserve">dans les cas où le bénéficiaire de l’opération est le locataire </w:t>
        </w:r>
      </w:ins>
      <w:ins w:id="140" w:author="DIETRICH Marie" w:date="2025-07-31T10:46:00Z">
        <w:r w:rsidRPr="00A81C45">
          <w:rPr>
            <w:rFonts w:ascii="Liberation Sans" w:hAnsi="Liberation Sans" w:cs="Liberation Sans"/>
            <w:sz w:val="22"/>
            <w:szCs w:val="22"/>
          </w:rPr>
          <w:t xml:space="preserve">ou l’occupant à titre gratuit </w:t>
        </w:r>
      </w:ins>
      <w:ins w:id="141" w:author="DIETRICH Marie" w:date="2025-07-29T14:46:00Z">
        <w:r w:rsidRPr="00A81C45">
          <w:rPr>
            <w:rFonts w:ascii="Liberation Sans" w:hAnsi="Liberation Sans" w:cs="Liberation Sans"/>
            <w:sz w:val="22"/>
            <w:szCs w:val="22"/>
          </w:rPr>
          <w:t>du logement</w:t>
        </w:r>
      </w:ins>
      <w:r w:rsidRPr="00A81C45">
        <w:rPr>
          <w:rFonts w:ascii="Liberation Sans" w:hAnsi="Liberation Sans" w:cs="Liberation Sans"/>
          <w:sz w:val="22"/>
          <w:szCs w:val="22"/>
        </w:rPr>
        <w:t>.</w:t>
      </w:r>
    </w:p>
    <w:p w14:paraId="30224055" w14:textId="77777777" w:rsidR="00E14718" w:rsidRDefault="00E14718" w:rsidP="000957F0">
      <w:pPr>
        <w:pStyle w:val="NormalWeb"/>
        <w:spacing w:before="0" w:beforeAutospacing="0" w:after="0" w:afterAutospacing="0" w:line="276" w:lineRule="auto"/>
        <w:jc w:val="center"/>
        <w:rPr>
          <w:rFonts w:ascii="Arial Unicode MS" w:hAnsi="Arial Unicode MS"/>
        </w:rPr>
      </w:pPr>
      <w:r>
        <w:rPr>
          <w:rFonts w:ascii="Liberation Sans" w:hAnsi="Liberation Sans" w:cs="Liberation Sans"/>
          <w:b/>
          <w:bCs/>
          <w:sz w:val="22"/>
          <w:szCs w:val="22"/>
          <w:u w:val="single"/>
        </w:rPr>
        <w:t>OFFRES FINANCIÈRES</w:t>
      </w:r>
    </w:p>
    <w:p w14:paraId="7D414E46" w14:textId="77777777" w:rsidR="000957F0" w:rsidRDefault="000957F0" w:rsidP="000957F0">
      <w:pPr>
        <w:pStyle w:val="NormalWeb"/>
        <w:spacing w:before="0" w:beforeAutospacing="0" w:after="0" w:afterAutospacing="0" w:line="276" w:lineRule="auto"/>
        <w:jc w:val="both"/>
        <w:rPr>
          <w:rFonts w:ascii="Liberation Sans" w:hAnsi="Liberation Sans" w:cs="Liberation Sans"/>
          <w:b/>
          <w:bCs/>
          <w:color w:val="92B93A"/>
          <w:sz w:val="22"/>
          <w:szCs w:val="22"/>
        </w:rPr>
      </w:pPr>
    </w:p>
    <w:p w14:paraId="2D0AC08A" w14:textId="25D5A652" w:rsidR="00E14718" w:rsidRDefault="00E14718" w:rsidP="000957F0">
      <w:pPr>
        <w:pStyle w:val="NormalWeb"/>
        <w:spacing w:before="0" w:beforeAutospacing="0" w:after="0" w:afterAutospacing="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 à mettre en place une offre</w:t>
      </w:r>
      <w:r>
        <w:rPr>
          <w:rFonts w:ascii="Liberation Sans" w:hAnsi="Liberation Sans" w:cs="Liberation Sans"/>
          <w:sz w:val="22"/>
          <w:szCs w:val="22"/>
        </w:rPr>
        <w:t xml:space="preserve"> pour la </w:t>
      </w:r>
      <w:r>
        <w:rPr>
          <w:rFonts w:ascii="Liberation Sans" w:hAnsi="Liberation Sans" w:cs="Liberation Sans"/>
          <w:b/>
          <w:sz w:val="22"/>
          <w:szCs w:val="22"/>
        </w:rPr>
        <w:t>rénovation d’ampleur des maisons individuelles ou des appartements individuels</w:t>
      </w:r>
      <w:r>
        <w:rPr>
          <w:rFonts w:ascii="Liberation Sans" w:hAnsi="Liberation Sans" w:cs="Liberation Sans"/>
          <w:sz w:val="22"/>
          <w:szCs w:val="22"/>
        </w:rPr>
        <w:t>, au moyen de travaux conformes à la fiche d’opération standardisée CEE BAR-TH-174 « Rénovation d’ampleur d’une maison individuelle (France métropolitaine) » ou à la fiche d’opération standardisée CEE BAR-TH-175 « Rénovation d’ampleur d’un appartement (France métropolitaine) » en vigueur.</w:t>
      </w:r>
    </w:p>
    <w:p w14:paraId="2DE458F3" w14:textId="50323D64" w:rsidR="000957F0" w:rsidDel="00B57EF1" w:rsidRDefault="000957F0" w:rsidP="000957F0">
      <w:pPr>
        <w:pStyle w:val="NormalWeb"/>
        <w:spacing w:before="0" w:beforeAutospacing="0" w:after="0" w:afterAutospacing="0" w:line="276" w:lineRule="auto"/>
        <w:jc w:val="both"/>
        <w:rPr>
          <w:del w:id="142" w:author="SALMON Martin" w:date="2025-12-11T13:52:00Z"/>
          <w:rFonts w:ascii="Liberation Sans" w:hAnsi="Liberation Sans" w:cs="Liberation Sans"/>
          <w:sz w:val="22"/>
          <w:szCs w:val="22"/>
        </w:rPr>
      </w:pPr>
    </w:p>
    <w:p w14:paraId="108948CD" w14:textId="343A5907" w:rsidR="00E14718" w:rsidDel="00B57EF1" w:rsidRDefault="00E14718" w:rsidP="000957F0">
      <w:pPr>
        <w:pStyle w:val="NormalWeb"/>
        <w:spacing w:before="0" w:beforeAutospacing="0" w:after="0" w:afterAutospacing="0" w:line="276" w:lineRule="auto"/>
        <w:jc w:val="both"/>
        <w:rPr>
          <w:del w:id="143" w:author="SALMON Martin" w:date="2025-12-11T13:52:00Z"/>
          <w:rFonts w:ascii="Liberation Sans" w:hAnsi="Liberation Sans" w:cs="Liberation Sans"/>
          <w:b/>
          <w:sz w:val="22"/>
          <w:szCs w:val="22"/>
        </w:rPr>
      </w:pPr>
      <w:del w:id="144" w:author="SALMON Martin" w:date="2025-12-11T13:52:00Z">
        <w:r w:rsidDel="00B57EF1">
          <w:rPr>
            <w:rFonts w:ascii="Liberation Sans" w:hAnsi="Liberation Sans" w:cs="Liberation Sans"/>
            <w:sz w:val="22"/>
            <w:szCs w:val="22"/>
          </w:rPr>
          <w:delText xml:space="preserve">Cette offre prévoit une incitation financière, pour des opérations </w:delText>
        </w:r>
        <w:r w:rsidDel="00B57EF1">
          <w:rPr>
            <w:rFonts w:ascii="Liberation Sans" w:hAnsi="Liberation Sans" w:cs="Liberation Sans"/>
            <w:b/>
            <w:sz w:val="22"/>
            <w:szCs w:val="22"/>
          </w:rPr>
          <w:delText>engagées jusqu’au 31 décembre 2025 et achevées au plus tard le 31 décembre 2026</w:delText>
        </w:r>
        <w:r w:rsidDel="00B57EF1">
          <w:rPr>
            <w:rFonts w:ascii="Liberation Sans" w:hAnsi="Liberation Sans" w:cs="Liberation Sans"/>
            <w:sz w:val="22"/>
            <w:szCs w:val="22"/>
          </w:rPr>
          <w:delText>.</w:delText>
        </w:r>
      </w:del>
    </w:p>
    <w:p w14:paraId="7DBA8BB4" w14:textId="26CF9928" w:rsidR="00E14718" w:rsidDel="00B57EF1" w:rsidRDefault="00E14718" w:rsidP="000957F0">
      <w:pPr>
        <w:pStyle w:val="NormalWeb"/>
        <w:spacing w:before="0" w:beforeAutospacing="0" w:after="0" w:afterAutospacing="0" w:line="276" w:lineRule="auto"/>
        <w:jc w:val="both"/>
        <w:rPr>
          <w:del w:id="145" w:author="SALMON Martin" w:date="2025-12-11T13:52:00Z"/>
          <w:rFonts w:ascii="Liberation Sans" w:hAnsi="Liberation Sans" w:cs="Liberation Sans"/>
          <w:sz w:val="22"/>
          <w:szCs w:val="22"/>
        </w:rPr>
      </w:pPr>
      <w:del w:id="146" w:author="SALMON Martin" w:date="2025-12-11T13:52:00Z">
        <w:r w:rsidDel="00B57EF1">
          <w:rPr>
            <w:rFonts w:ascii="Liberation Sans" w:hAnsi="Liberation Sans" w:cs="Liberation Sans"/>
            <w:bCs/>
            <w:color w:val="000000" w:themeColor="text1"/>
            <w:sz w:val="22"/>
            <w:szCs w:val="22"/>
          </w:rPr>
          <w:delText xml:space="preserve">L’incitation financière s’établit aux valeurs </w:delText>
        </w:r>
        <w:r w:rsidDel="00B57EF1">
          <w:rPr>
            <w:rFonts w:ascii="Liberation Sans" w:hAnsi="Liberation Sans" w:cs="Liberation Sans"/>
            <w:b/>
            <w:bCs/>
            <w:color w:val="000000" w:themeColor="text1"/>
            <w:sz w:val="22"/>
            <w:szCs w:val="22"/>
          </w:rPr>
          <w:delText>minimales</w:delText>
        </w:r>
        <w:r w:rsidDel="00B57EF1">
          <w:rPr>
            <w:rFonts w:ascii="Liberation Sans" w:hAnsi="Liberation Sans" w:cs="Liberation Sans"/>
            <w:bCs/>
            <w:color w:val="000000" w:themeColor="text1"/>
            <w:sz w:val="22"/>
            <w:szCs w:val="22"/>
          </w:rPr>
          <w:delText xml:space="preserve"> suivantes</w:delText>
        </w:r>
        <w:r w:rsidDel="00B57EF1">
          <w:rPr>
            <w:rFonts w:ascii="Liberation Sans" w:hAnsi="Liberation Sans" w:cs="Liberation Sans"/>
            <w:sz w:val="22"/>
            <w:szCs w:val="22"/>
          </w:rPr>
          <w:delText xml:space="preserve"> pour les maisons ou appartements individuels :</w:delText>
        </w:r>
      </w:del>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1276"/>
        <w:gridCol w:w="659"/>
        <w:gridCol w:w="2516"/>
        <w:gridCol w:w="2874"/>
      </w:tblGrid>
      <w:tr w:rsidR="00E14718" w:rsidDel="00B57EF1" w14:paraId="2CE769EE" w14:textId="687B2672" w:rsidTr="00E14718">
        <w:trPr>
          <w:trHeight w:val="290"/>
          <w:jc w:val="center"/>
          <w:del w:id="147" w:author="SALMON Martin" w:date="2025-12-11T13:52:00Z"/>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788E712C" w14:textId="1BEFE120" w:rsidR="00E14718" w:rsidDel="00B57EF1" w:rsidRDefault="00E14718" w:rsidP="000957F0">
            <w:pPr>
              <w:spacing w:after="0"/>
              <w:jc w:val="center"/>
              <w:rPr>
                <w:del w:id="148" w:author="SALMON Martin" w:date="2025-12-11T13:52:00Z"/>
                <w:rFonts w:ascii="Liberation Sans" w:eastAsia="Arial Unicode MS" w:hAnsi="Liberation Sans" w:cs="Liberation Sans"/>
              </w:rPr>
            </w:pPr>
            <w:del w:id="149" w:author="SALMON Martin" w:date="2025-12-11T13:52:00Z">
              <w:r w:rsidDel="00B57EF1">
                <w:rPr>
                  <w:rFonts w:ascii="Liberation Sans" w:eastAsia="Arial Unicode MS" w:hAnsi="Liberation Sans" w:cs="Liberation Sans"/>
                </w:rPr>
                <w:delText>Nombre de sauts de classe</w:delText>
              </w:r>
            </w:del>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B989DB3" w14:textId="71613B9D" w:rsidR="00E14718" w:rsidDel="00B57EF1" w:rsidRDefault="00E14718" w:rsidP="000957F0">
            <w:pPr>
              <w:spacing w:after="0"/>
              <w:jc w:val="center"/>
              <w:rPr>
                <w:del w:id="150" w:author="SALMON Martin" w:date="2025-12-11T13:52:00Z"/>
                <w:rFonts w:ascii="Liberation Sans" w:eastAsia="Arial Unicode MS" w:hAnsi="Liberation Sans" w:cs="Liberation Sans"/>
              </w:rPr>
            </w:pPr>
            <w:del w:id="151" w:author="SALMON Martin" w:date="2025-12-11T13:52:00Z">
              <w:r w:rsidDel="00B57EF1">
                <w:rPr>
                  <w:rFonts w:ascii="Liberation Sans" w:eastAsia="Arial Unicode MS" w:hAnsi="Liberation Sans" w:cs="Liberation Sans"/>
                </w:rPr>
                <w:delText>Montant minimum en €</w:delText>
              </w:r>
            </w:del>
          </w:p>
        </w:tc>
        <w:tc>
          <w:tcPr>
            <w:tcW w:w="659" w:type="dxa"/>
            <w:tcBorders>
              <w:top w:val="nil"/>
              <w:left w:val="single" w:sz="4" w:space="0" w:color="auto"/>
              <w:bottom w:val="nil"/>
              <w:right w:val="single" w:sz="4" w:space="0" w:color="auto"/>
            </w:tcBorders>
            <w:noWrap/>
            <w:vAlign w:val="center"/>
            <w:hideMark/>
          </w:tcPr>
          <w:p w14:paraId="78E6811D" w14:textId="3A38ECF2" w:rsidR="00E14718" w:rsidDel="00B57EF1" w:rsidRDefault="00E14718" w:rsidP="000957F0">
            <w:pPr>
              <w:spacing w:after="0"/>
              <w:rPr>
                <w:del w:id="152" w:author="SALMON Martin" w:date="2025-12-11T13:52:00Z"/>
                <w:rFonts w:ascii="Liberation Sans" w:eastAsia="Arial Unicode MS" w:hAnsi="Liberation Sans" w:cs="Liberation Sans"/>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3DF4325E" w14:textId="18C38133" w:rsidR="00E14718" w:rsidDel="00B57EF1" w:rsidRDefault="00E14718" w:rsidP="000957F0">
            <w:pPr>
              <w:spacing w:after="0"/>
              <w:jc w:val="center"/>
              <w:rPr>
                <w:del w:id="153" w:author="SALMON Martin" w:date="2025-12-11T13:52:00Z"/>
                <w:rFonts w:ascii="Liberation Sans" w:eastAsia="Arial Unicode MS" w:hAnsi="Liberation Sans" w:cs="Liberation Sans"/>
                <w:lang w:eastAsia="zh-CN"/>
              </w:rPr>
            </w:pPr>
            <w:del w:id="154" w:author="SALMON Martin" w:date="2025-12-11T13:52:00Z">
              <w:r w:rsidDel="00B57EF1">
                <w:rPr>
                  <w:rFonts w:ascii="Liberation Sans" w:eastAsia="Arial Unicode MS" w:hAnsi="Liberation Sans" w:cs="Liberation Sans"/>
                </w:rPr>
                <w:delText>Facteur correctif selon la surface habitable Shab</w:delText>
              </w:r>
            </w:del>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5C3D0B4D" w14:textId="7F6BDFF1" w:rsidR="00E14718" w:rsidDel="00B57EF1" w:rsidRDefault="00E14718" w:rsidP="000957F0">
            <w:pPr>
              <w:spacing w:after="0"/>
              <w:jc w:val="center"/>
              <w:rPr>
                <w:del w:id="155" w:author="SALMON Martin" w:date="2025-12-11T13:52:00Z"/>
                <w:rFonts w:ascii="Liberation Sans" w:eastAsia="Arial Unicode MS" w:hAnsi="Liberation Sans" w:cs="Liberation Sans"/>
              </w:rPr>
            </w:pPr>
            <w:del w:id="156" w:author="SALMON Martin" w:date="2025-12-11T13:52:00Z">
              <w:r w:rsidDel="00B57EF1">
                <w:rPr>
                  <w:rFonts w:ascii="Liberation Sans" w:eastAsia="Arial Unicode MS" w:hAnsi="Liberation Sans" w:cs="Liberation Sans"/>
                </w:rPr>
                <w:delText>Surface habitable Shab en m²</w:delText>
              </w:r>
            </w:del>
          </w:p>
        </w:tc>
      </w:tr>
      <w:tr w:rsidR="00E14718" w:rsidDel="00B57EF1" w14:paraId="5177FD3B" w14:textId="3C74340F" w:rsidTr="0039342E">
        <w:trPr>
          <w:trHeight w:val="290"/>
          <w:jc w:val="center"/>
          <w:del w:id="157" w:author="SALMON Martin" w:date="2025-12-11T13:52:00Z"/>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44D7AAF3" w14:textId="379910F9" w:rsidR="00E14718" w:rsidRPr="0039342E" w:rsidDel="00B57EF1" w:rsidRDefault="00E14718" w:rsidP="000957F0">
            <w:pPr>
              <w:spacing w:after="0"/>
              <w:jc w:val="center"/>
              <w:rPr>
                <w:del w:id="158" w:author="SALMON Martin" w:date="2025-12-11T13:52:00Z"/>
                <w:rFonts w:ascii="Liberation Sans" w:eastAsia="Arial Unicode MS" w:hAnsi="Liberation Sans" w:cs="Liberation Sans"/>
              </w:rPr>
            </w:pPr>
            <w:del w:id="159" w:author="SALMON Martin" w:date="2025-12-11T13:52:00Z">
              <w:r w:rsidRPr="0039342E" w:rsidDel="00B57EF1">
                <w:rPr>
                  <w:rFonts w:ascii="Liberation Sans" w:eastAsia="Arial Unicode MS" w:hAnsi="Liberation Sans" w:cs="Liberation Sans"/>
                </w:rPr>
                <w:delText>2</w:delText>
              </w:r>
            </w:del>
          </w:p>
        </w:tc>
        <w:tc>
          <w:tcPr>
            <w:tcW w:w="1276" w:type="dxa"/>
            <w:tcBorders>
              <w:top w:val="single" w:sz="4" w:space="0" w:color="auto"/>
              <w:left w:val="single" w:sz="4" w:space="0" w:color="auto"/>
              <w:bottom w:val="single" w:sz="4" w:space="0" w:color="auto"/>
              <w:right w:val="single" w:sz="4" w:space="0" w:color="auto"/>
            </w:tcBorders>
            <w:vAlign w:val="center"/>
            <w:hideMark/>
          </w:tcPr>
          <w:p w14:paraId="20C5FDCD" w14:textId="02B3F384" w:rsidR="00E14718" w:rsidRPr="0039342E" w:rsidDel="00B57EF1" w:rsidRDefault="00E14718" w:rsidP="000957F0">
            <w:pPr>
              <w:spacing w:after="0"/>
              <w:jc w:val="center"/>
              <w:rPr>
                <w:del w:id="160" w:author="SALMON Martin" w:date="2025-12-11T13:52:00Z"/>
                <w:rFonts w:ascii="Liberation Sans" w:eastAsia="Arial Unicode MS" w:hAnsi="Liberation Sans" w:cs="Liberation Sans"/>
                <w:b/>
              </w:rPr>
            </w:pPr>
            <w:del w:id="161" w:author="SALMON Martin" w:date="2025-12-11T13:52:00Z">
              <w:r w:rsidRPr="0039342E" w:rsidDel="00B57EF1">
                <w:rPr>
                  <w:rFonts w:ascii="Liberation Sans" w:eastAsia="Arial Unicode MS" w:hAnsi="Liberation Sans" w:cs="Liberation Sans"/>
                  <w:b/>
                </w:rPr>
                <w:delText>4 700</w:delText>
              </w:r>
            </w:del>
          </w:p>
        </w:tc>
        <w:tc>
          <w:tcPr>
            <w:tcW w:w="659" w:type="dxa"/>
            <w:tcBorders>
              <w:top w:val="nil"/>
              <w:left w:val="single" w:sz="4" w:space="0" w:color="auto"/>
              <w:bottom w:val="nil"/>
              <w:right w:val="single" w:sz="4" w:space="0" w:color="auto"/>
            </w:tcBorders>
            <w:noWrap/>
            <w:vAlign w:val="center"/>
            <w:hideMark/>
          </w:tcPr>
          <w:p w14:paraId="66A66CEC" w14:textId="4C91B7F0" w:rsidR="00E14718" w:rsidDel="00B57EF1" w:rsidRDefault="00E14718" w:rsidP="000957F0">
            <w:pPr>
              <w:spacing w:after="0"/>
              <w:rPr>
                <w:del w:id="162" w:author="SALMON Martin" w:date="2025-12-11T13:52:00Z"/>
                <w:rFonts w:ascii="Liberation Sans" w:eastAsia="Arial Unicode MS" w:hAnsi="Liberation Sans" w:cs="Liberation Sans"/>
                <w:b/>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19AD9691" w14:textId="7861998C" w:rsidR="00E14718" w:rsidDel="00B57EF1" w:rsidRDefault="00E14718" w:rsidP="000957F0">
            <w:pPr>
              <w:spacing w:after="0"/>
              <w:jc w:val="center"/>
              <w:rPr>
                <w:del w:id="163" w:author="SALMON Martin" w:date="2025-12-11T13:52:00Z"/>
                <w:rFonts w:ascii="Liberation Sans" w:eastAsia="Arial Unicode MS" w:hAnsi="Liberation Sans" w:cs="Liberation Sans"/>
                <w:lang w:eastAsia="zh-CN"/>
              </w:rPr>
            </w:pPr>
            <w:del w:id="164" w:author="SALMON Martin" w:date="2025-12-11T13:52:00Z">
              <w:r w:rsidDel="00B57EF1">
                <w:rPr>
                  <w:rFonts w:ascii="Liberation Sans" w:eastAsia="Arial Unicode MS" w:hAnsi="Liberation Sans" w:cs="Liberation Sans"/>
                </w:rPr>
                <w:delText>0,4</w:delText>
              </w:r>
            </w:del>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337603AE" w14:textId="3BC9815A" w:rsidR="00E14718" w:rsidDel="00B57EF1" w:rsidRDefault="00E14718" w:rsidP="000957F0">
            <w:pPr>
              <w:spacing w:after="0"/>
              <w:jc w:val="center"/>
              <w:rPr>
                <w:del w:id="165" w:author="SALMON Martin" w:date="2025-12-11T13:52:00Z"/>
                <w:rFonts w:ascii="Liberation Sans" w:eastAsia="Arial Unicode MS" w:hAnsi="Liberation Sans" w:cs="Liberation Sans"/>
              </w:rPr>
            </w:pPr>
            <w:del w:id="166" w:author="SALMON Martin" w:date="2025-12-11T13:52:00Z">
              <w:r w:rsidDel="00B57EF1">
                <w:rPr>
                  <w:rFonts w:ascii="Liberation Sans" w:eastAsia="Arial Unicode MS" w:hAnsi="Liberation Sans" w:cs="Liberation Sans"/>
                </w:rPr>
                <w:delText>Shab &lt; 35</w:delText>
              </w:r>
            </w:del>
          </w:p>
        </w:tc>
      </w:tr>
      <w:tr w:rsidR="00E14718" w:rsidDel="00B57EF1" w14:paraId="18AA8BC4" w14:textId="5D38F4CC" w:rsidTr="00E14718">
        <w:trPr>
          <w:trHeight w:val="290"/>
          <w:jc w:val="center"/>
          <w:del w:id="167" w:author="SALMON Martin" w:date="2025-12-11T13:52:00Z"/>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33AA42B" w14:textId="3B410DAD" w:rsidR="00E14718" w:rsidRPr="0039342E" w:rsidDel="00B57EF1" w:rsidRDefault="00E14718" w:rsidP="000957F0">
            <w:pPr>
              <w:spacing w:after="0"/>
              <w:jc w:val="center"/>
              <w:rPr>
                <w:del w:id="168" w:author="SALMON Martin" w:date="2025-12-11T13:52:00Z"/>
                <w:rFonts w:ascii="Liberation Sans" w:eastAsia="Arial Unicode MS" w:hAnsi="Liberation Sans" w:cs="Liberation Sans"/>
              </w:rPr>
            </w:pPr>
            <w:del w:id="169" w:author="SALMON Martin" w:date="2025-12-11T13:52:00Z">
              <w:r w:rsidRPr="0039342E" w:rsidDel="00B57EF1">
                <w:rPr>
                  <w:rFonts w:ascii="Liberation Sans" w:eastAsia="Arial Unicode MS" w:hAnsi="Liberation Sans" w:cs="Liberation Sans"/>
                </w:rPr>
                <w:delText>3</w:delText>
              </w:r>
            </w:del>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BB8B007" w14:textId="77F46420" w:rsidR="00E14718" w:rsidRPr="0039342E" w:rsidDel="00B57EF1" w:rsidRDefault="00E14718" w:rsidP="000957F0">
            <w:pPr>
              <w:spacing w:after="0"/>
              <w:jc w:val="center"/>
              <w:rPr>
                <w:del w:id="170" w:author="SALMON Martin" w:date="2025-12-11T13:52:00Z"/>
                <w:rFonts w:ascii="Liberation Sans" w:eastAsia="Arial Unicode MS" w:hAnsi="Liberation Sans" w:cs="Liberation Sans"/>
                <w:b/>
              </w:rPr>
            </w:pPr>
            <w:del w:id="171" w:author="SALMON Martin" w:date="2025-12-11T13:52:00Z">
              <w:r w:rsidRPr="0039342E" w:rsidDel="00B57EF1">
                <w:rPr>
                  <w:rFonts w:ascii="Liberation Sans" w:eastAsia="Arial Unicode MS" w:hAnsi="Liberation Sans" w:cs="Liberation Sans"/>
                  <w:b/>
                </w:rPr>
                <w:delText>5 800</w:delText>
              </w:r>
            </w:del>
          </w:p>
        </w:tc>
        <w:tc>
          <w:tcPr>
            <w:tcW w:w="659" w:type="dxa"/>
            <w:tcBorders>
              <w:top w:val="nil"/>
              <w:left w:val="single" w:sz="4" w:space="0" w:color="auto"/>
              <w:bottom w:val="nil"/>
              <w:right w:val="single" w:sz="4" w:space="0" w:color="auto"/>
            </w:tcBorders>
            <w:noWrap/>
            <w:vAlign w:val="center"/>
            <w:hideMark/>
          </w:tcPr>
          <w:p w14:paraId="7745F567" w14:textId="4CC9A1C8" w:rsidR="00E14718" w:rsidDel="00B57EF1" w:rsidRDefault="00E14718" w:rsidP="000957F0">
            <w:pPr>
              <w:spacing w:after="0"/>
              <w:jc w:val="center"/>
              <w:rPr>
                <w:del w:id="172" w:author="SALMON Martin" w:date="2025-12-11T13:52:00Z"/>
                <w:rFonts w:ascii="Liberation Sans" w:eastAsia="Arial Unicode MS" w:hAnsi="Liberation Sans" w:cs="Liberation Sans"/>
              </w:rPr>
            </w:pPr>
            <w:del w:id="173" w:author="SALMON Martin" w:date="2025-12-11T13:52:00Z">
              <w:r w:rsidDel="00B57EF1">
                <w:rPr>
                  <w:rFonts w:ascii="Liberation Sans" w:eastAsia="Arial Unicode MS" w:hAnsi="Liberation Sans" w:cs="Liberation Sans"/>
                </w:rPr>
                <w:delText>X</w:delText>
              </w:r>
            </w:del>
          </w:p>
        </w:tc>
        <w:tc>
          <w:tcPr>
            <w:tcW w:w="2516" w:type="dxa"/>
            <w:tcBorders>
              <w:top w:val="single" w:sz="4" w:space="0" w:color="auto"/>
              <w:left w:val="single" w:sz="4" w:space="0" w:color="auto"/>
              <w:bottom w:val="single" w:sz="4" w:space="0" w:color="auto"/>
              <w:right w:val="single" w:sz="4" w:space="0" w:color="auto"/>
            </w:tcBorders>
            <w:vAlign w:val="center"/>
            <w:hideMark/>
          </w:tcPr>
          <w:p w14:paraId="51E460BC" w14:textId="190F57EF" w:rsidR="00E14718" w:rsidDel="00B57EF1" w:rsidRDefault="00E14718" w:rsidP="000957F0">
            <w:pPr>
              <w:spacing w:after="0"/>
              <w:jc w:val="center"/>
              <w:rPr>
                <w:del w:id="174" w:author="SALMON Martin" w:date="2025-12-11T13:52:00Z"/>
                <w:rFonts w:ascii="Liberation Sans" w:eastAsia="Arial Unicode MS" w:hAnsi="Liberation Sans" w:cs="Liberation Sans"/>
              </w:rPr>
            </w:pPr>
            <w:del w:id="175" w:author="SALMON Martin" w:date="2025-12-11T13:52:00Z">
              <w:r w:rsidDel="00B57EF1">
                <w:rPr>
                  <w:rFonts w:ascii="Liberation Sans" w:eastAsia="Arial Unicode MS" w:hAnsi="Liberation Sans" w:cs="Liberation Sans"/>
                </w:rPr>
                <w:delText>0,5</w:delText>
              </w:r>
            </w:del>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415FF0ED" w14:textId="19E40FA5" w:rsidR="00E14718" w:rsidDel="00B57EF1" w:rsidRDefault="00E14718" w:rsidP="000957F0">
            <w:pPr>
              <w:spacing w:after="0"/>
              <w:jc w:val="center"/>
              <w:rPr>
                <w:del w:id="176" w:author="SALMON Martin" w:date="2025-12-11T13:52:00Z"/>
                <w:rFonts w:ascii="Liberation Sans" w:eastAsia="Arial Unicode MS" w:hAnsi="Liberation Sans" w:cs="Liberation Sans"/>
              </w:rPr>
            </w:pPr>
            <w:del w:id="177" w:author="SALMON Martin" w:date="2025-12-11T13:52:00Z">
              <w:r w:rsidDel="00B57EF1">
                <w:rPr>
                  <w:rFonts w:ascii="Liberation Sans" w:eastAsia="Arial Unicode MS" w:hAnsi="Liberation Sans" w:cs="Liberation Sans"/>
                </w:rPr>
                <w:delText>35 ≤ Shab &lt; 60</w:delText>
              </w:r>
            </w:del>
          </w:p>
        </w:tc>
      </w:tr>
      <w:tr w:rsidR="00E14718" w:rsidDel="00B57EF1" w14:paraId="3429DFF2" w14:textId="6288EA2F" w:rsidTr="0039342E">
        <w:trPr>
          <w:trHeight w:val="290"/>
          <w:jc w:val="center"/>
          <w:del w:id="178" w:author="SALMON Martin" w:date="2025-12-11T13:52:00Z"/>
        </w:trPr>
        <w:tc>
          <w:tcPr>
            <w:tcW w:w="2405" w:type="dxa"/>
            <w:tcBorders>
              <w:top w:val="single" w:sz="4" w:space="0" w:color="auto"/>
              <w:left w:val="single" w:sz="4" w:space="0" w:color="auto"/>
              <w:bottom w:val="single" w:sz="4" w:space="0" w:color="auto"/>
              <w:right w:val="single" w:sz="4" w:space="0" w:color="auto"/>
            </w:tcBorders>
            <w:noWrap/>
            <w:vAlign w:val="center"/>
          </w:tcPr>
          <w:p w14:paraId="61C0A59C" w14:textId="36D14226" w:rsidR="00E14718" w:rsidRPr="0039342E" w:rsidDel="00B57EF1" w:rsidRDefault="00E14718" w:rsidP="000957F0">
            <w:pPr>
              <w:spacing w:after="0"/>
              <w:jc w:val="center"/>
              <w:rPr>
                <w:del w:id="179" w:author="SALMON Martin" w:date="2025-12-11T13:52:00Z"/>
                <w:rFonts w:ascii="Liberation Sans" w:eastAsia="Arial Unicode MS" w:hAnsi="Liberation Sans" w:cs="Liberation Sans"/>
              </w:rPr>
            </w:pPr>
            <w:del w:id="180" w:author="SALMON Martin" w:date="2025-12-11T13:52:00Z">
              <w:r w:rsidRPr="0039342E" w:rsidDel="00B57EF1">
                <w:rPr>
                  <w:rFonts w:ascii="Liberation Sans" w:eastAsia="Arial Unicode MS" w:hAnsi="Liberation Sans" w:cs="Liberation Sans"/>
                </w:rPr>
                <w:delText>4 ou plus</w:delText>
              </w:r>
            </w:del>
          </w:p>
        </w:tc>
        <w:tc>
          <w:tcPr>
            <w:tcW w:w="1276" w:type="dxa"/>
            <w:tcBorders>
              <w:top w:val="single" w:sz="4" w:space="0" w:color="auto"/>
              <w:left w:val="single" w:sz="4" w:space="0" w:color="auto"/>
              <w:bottom w:val="single" w:sz="4" w:space="0" w:color="auto"/>
              <w:right w:val="nil"/>
            </w:tcBorders>
            <w:noWrap/>
            <w:vAlign w:val="center"/>
          </w:tcPr>
          <w:p w14:paraId="369E2F7C" w14:textId="73D6474A" w:rsidR="00E14718" w:rsidRPr="0039342E" w:rsidDel="00B57EF1" w:rsidRDefault="00E14718" w:rsidP="000957F0">
            <w:pPr>
              <w:spacing w:after="0"/>
              <w:jc w:val="center"/>
              <w:rPr>
                <w:del w:id="181" w:author="SALMON Martin" w:date="2025-12-11T13:52:00Z"/>
                <w:rFonts w:ascii="Liberation Sans" w:eastAsia="Arial Unicode MS" w:hAnsi="Liberation Sans" w:cs="Liberation Sans"/>
                <w:b/>
              </w:rPr>
            </w:pPr>
            <w:del w:id="182" w:author="SALMON Martin" w:date="2025-12-11T13:52:00Z">
              <w:r w:rsidRPr="0039342E" w:rsidDel="00B57EF1">
                <w:rPr>
                  <w:rFonts w:ascii="Liberation Sans" w:eastAsia="Arial Unicode MS" w:hAnsi="Liberation Sans" w:cs="Liberation Sans"/>
                  <w:b/>
                </w:rPr>
                <w:delText>7 400</w:delText>
              </w:r>
            </w:del>
          </w:p>
        </w:tc>
        <w:tc>
          <w:tcPr>
            <w:tcW w:w="659" w:type="dxa"/>
            <w:tcBorders>
              <w:top w:val="nil"/>
              <w:left w:val="single" w:sz="4" w:space="0" w:color="auto"/>
              <w:bottom w:val="nil"/>
              <w:right w:val="single" w:sz="4" w:space="0" w:color="auto"/>
            </w:tcBorders>
            <w:noWrap/>
            <w:vAlign w:val="center"/>
            <w:hideMark/>
          </w:tcPr>
          <w:p w14:paraId="6D906B68" w14:textId="7E79CC81" w:rsidR="00E14718" w:rsidDel="00B57EF1" w:rsidRDefault="00E14718" w:rsidP="000957F0">
            <w:pPr>
              <w:spacing w:after="0"/>
              <w:rPr>
                <w:del w:id="183" w:author="SALMON Martin" w:date="2025-12-11T13:52:00Z"/>
                <w:rFonts w:ascii="Liberation Sans" w:eastAsia="Arial Unicode MS" w:hAnsi="Liberation Sans" w:cs="Liberation Sans"/>
                <w:b/>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587559EF" w14:textId="2CA70D95" w:rsidR="00E14718" w:rsidDel="00B57EF1" w:rsidRDefault="00E14718" w:rsidP="000957F0">
            <w:pPr>
              <w:spacing w:after="0"/>
              <w:jc w:val="center"/>
              <w:rPr>
                <w:del w:id="184" w:author="SALMON Martin" w:date="2025-12-11T13:52:00Z"/>
                <w:rFonts w:ascii="Liberation Sans" w:eastAsia="Arial Unicode MS" w:hAnsi="Liberation Sans" w:cs="Liberation Sans"/>
                <w:lang w:eastAsia="zh-CN"/>
              </w:rPr>
            </w:pPr>
            <w:del w:id="185" w:author="SALMON Martin" w:date="2025-12-11T13:52:00Z">
              <w:r w:rsidDel="00B57EF1">
                <w:rPr>
                  <w:rFonts w:ascii="Liberation Sans" w:eastAsia="Arial Unicode MS" w:hAnsi="Liberation Sans" w:cs="Liberation Sans"/>
                </w:rPr>
                <w:delText>0,8</w:delText>
              </w:r>
            </w:del>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2908080F" w14:textId="4E104DE3" w:rsidR="00E14718" w:rsidDel="00B57EF1" w:rsidRDefault="00E14718" w:rsidP="000957F0">
            <w:pPr>
              <w:spacing w:after="0"/>
              <w:jc w:val="center"/>
              <w:rPr>
                <w:del w:id="186" w:author="SALMON Martin" w:date="2025-12-11T13:52:00Z"/>
                <w:rFonts w:ascii="Liberation Sans" w:eastAsia="Arial Unicode MS" w:hAnsi="Liberation Sans" w:cs="Liberation Sans"/>
              </w:rPr>
            </w:pPr>
            <w:del w:id="187" w:author="SALMON Martin" w:date="2025-12-11T13:52:00Z">
              <w:r w:rsidDel="00B57EF1">
                <w:rPr>
                  <w:rFonts w:ascii="Liberation Sans" w:eastAsia="Arial Unicode MS" w:hAnsi="Liberation Sans" w:cs="Liberation Sans"/>
                </w:rPr>
                <w:delText>60 ≤ Shab &lt; 90</w:delText>
              </w:r>
            </w:del>
          </w:p>
        </w:tc>
      </w:tr>
      <w:tr w:rsidR="00E14718" w:rsidDel="00B57EF1" w14:paraId="155F037C" w14:textId="23571168" w:rsidTr="0039342E">
        <w:trPr>
          <w:trHeight w:val="290"/>
          <w:jc w:val="center"/>
          <w:del w:id="188" w:author="SALMON Martin" w:date="2025-12-11T13:52:00Z"/>
        </w:trPr>
        <w:tc>
          <w:tcPr>
            <w:tcW w:w="2405" w:type="dxa"/>
            <w:tcBorders>
              <w:top w:val="single" w:sz="4" w:space="0" w:color="auto"/>
              <w:left w:val="nil"/>
              <w:bottom w:val="nil"/>
              <w:right w:val="nil"/>
            </w:tcBorders>
            <w:noWrap/>
            <w:vAlign w:val="center"/>
          </w:tcPr>
          <w:p w14:paraId="45811F1B" w14:textId="398CFC6B" w:rsidR="00E14718" w:rsidDel="00B57EF1" w:rsidRDefault="00E14718" w:rsidP="000957F0">
            <w:pPr>
              <w:spacing w:after="0"/>
              <w:jc w:val="center"/>
              <w:rPr>
                <w:del w:id="189" w:author="SALMON Martin" w:date="2025-12-11T13:52:00Z"/>
                <w:rFonts w:ascii="Liberation Sans" w:eastAsia="Arial Unicode MS" w:hAnsi="Liberation Sans" w:cs="Liberation Sans"/>
              </w:rPr>
            </w:pPr>
          </w:p>
        </w:tc>
        <w:tc>
          <w:tcPr>
            <w:tcW w:w="1276" w:type="dxa"/>
            <w:tcBorders>
              <w:top w:val="single" w:sz="4" w:space="0" w:color="auto"/>
              <w:left w:val="nil"/>
              <w:bottom w:val="nil"/>
              <w:right w:val="nil"/>
            </w:tcBorders>
            <w:noWrap/>
            <w:vAlign w:val="center"/>
          </w:tcPr>
          <w:p w14:paraId="059320A2" w14:textId="70BC6B8F" w:rsidR="00E14718" w:rsidDel="00B57EF1" w:rsidRDefault="00E14718" w:rsidP="000957F0">
            <w:pPr>
              <w:spacing w:after="0"/>
              <w:jc w:val="center"/>
              <w:rPr>
                <w:del w:id="190" w:author="SALMON Martin" w:date="2025-12-11T13:52:00Z"/>
                <w:rFonts w:ascii="Liberation Sans" w:eastAsia="Arial Unicode MS" w:hAnsi="Liberation Sans" w:cs="Liberation Sans"/>
              </w:rPr>
            </w:pPr>
          </w:p>
        </w:tc>
        <w:tc>
          <w:tcPr>
            <w:tcW w:w="659" w:type="dxa"/>
            <w:tcBorders>
              <w:top w:val="nil"/>
              <w:left w:val="nil"/>
              <w:bottom w:val="nil"/>
              <w:right w:val="single" w:sz="4" w:space="0" w:color="auto"/>
            </w:tcBorders>
            <w:noWrap/>
            <w:vAlign w:val="center"/>
            <w:hideMark/>
          </w:tcPr>
          <w:p w14:paraId="7857A7D0" w14:textId="07775339" w:rsidR="00E14718" w:rsidDel="00B57EF1" w:rsidRDefault="00E14718" w:rsidP="000957F0">
            <w:pPr>
              <w:spacing w:after="0"/>
              <w:rPr>
                <w:del w:id="191" w:author="SALMON Martin" w:date="2025-12-11T13:52:00Z"/>
                <w:rFonts w:ascii="Liberation Sans" w:eastAsia="Arial Unicode MS" w:hAnsi="Liberation Sans" w:cs="Liberation Sans"/>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55CDC2E8" w14:textId="7DD66CA3" w:rsidR="00E14718" w:rsidDel="00B57EF1" w:rsidRDefault="00E14718" w:rsidP="000957F0">
            <w:pPr>
              <w:spacing w:after="0"/>
              <w:jc w:val="center"/>
              <w:rPr>
                <w:del w:id="192" w:author="SALMON Martin" w:date="2025-12-11T13:52:00Z"/>
                <w:rFonts w:ascii="Liberation Sans" w:eastAsia="Arial Unicode MS" w:hAnsi="Liberation Sans" w:cs="Liberation Sans"/>
                <w:lang w:eastAsia="zh-CN"/>
              </w:rPr>
            </w:pPr>
            <w:del w:id="193" w:author="SALMON Martin" w:date="2025-12-11T13:52:00Z">
              <w:r w:rsidDel="00B57EF1">
                <w:rPr>
                  <w:rFonts w:ascii="Liberation Sans" w:eastAsia="Arial Unicode MS" w:hAnsi="Liberation Sans" w:cs="Liberation Sans"/>
                </w:rPr>
                <w:delText>1</w:delText>
              </w:r>
            </w:del>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51BB314C" w14:textId="32092181" w:rsidR="00E14718" w:rsidDel="00B57EF1" w:rsidRDefault="00E14718" w:rsidP="000957F0">
            <w:pPr>
              <w:spacing w:after="0"/>
              <w:jc w:val="center"/>
              <w:rPr>
                <w:del w:id="194" w:author="SALMON Martin" w:date="2025-12-11T13:52:00Z"/>
                <w:rFonts w:ascii="Liberation Sans" w:eastAsia="Arial Unicode MS" w:hAnsi="Liberation Sans" w:cs="Liberation Sans"/>
              </w:rPr>
            </w:pPr>
            <w:del w:id="195" w:author="SALMON Martin" w:date="2025-12-11T13:52:00Z">
              <w:r w:rsidDel="00B57EF1">
                <w:rPr>
                  <w:rFonts w:ascii="Liberation Sans" w:eastAsia="Arial Unicode MS" w:hAnsi="Liberation Sans" w:cs="Liberation Sans"/>
                </w:rPr>
                <w:delText>90 ≤ Shab &lt; 110</w:delText>
              </w:r>
            </w:del>
          </w:p>
        </w:tc>
      </w:tr>
      <w:tr w:rsidR="00E14718" w:rsidDel="00B57EF1" w14:paraId="55CDAF1C" w14:textId="4AF20D97" w:rsidTr="00E14718">
        <w:trPr>
          <w:trHeight w:val="290"/>
          <w:jc w:val="center"/>
          <w:del w:id="196" w:author="SALMON Martin" w:date="2025-12-11T13:52:00Z"/>
        </w:trPr>
        <w:tc>
          <w:tcPr>
            <w:tcW w:w="2405" w:type="dxa"/>
            <w:tcBorders>
              <w:top w:val="nil"/>
              <w:left w:val="nil"/>
              <w:bottom w:val="nil"/>
              <w:right w:val="nil"/>
            </w:tcBorders>
            <w:noWrap/>
            <w:vAlign w:val="center"/>
            <w:hideMark/>
          </w:tcPr>
          <w:p w14:paraId="79155B79" w14:textId="5E437774" w:rsidR="00E14718" w:rsidDel="00B57EF1" w:rsidRDefault="00E14718" w:rsidP="000957F0">
            <w:pPr>
              <w:spacing w:after="0"/>
              <w:rPr>
                <w:del w:id="197" w:author="SALMON Martin" w:date="2025-12-11T13:52:00Z"/>
                <w:rFonts w:ascii="Liberation Sans" w:eastAsia="Arial Unicode MS" w:hAnsi="Liberation Sans" w:cs="Liberation Sans"/>
              </w:rPr>
            </w:pPr>
          </w:p>
        </w:tc>
        <w:tc>
          <w:tcPr>
            <w:tcW w:w="1276" w:type="dxa"/>
            <w:tcBorders>
              <w:top w:val="nil"/>
              <w:left w:val="nil"/>
              <w:bottom w:val="nil"/>
              <w:right w:val="nil"/>
            </w:tcBorders>
            <w:noWrap/>
            <w:vAlign w:val="center"/>
            <w:hideMark/>
          </w:tcPr>
          <w:p w14:paraId="43633056" w14:textId="5D4A9194" w:rsidR="00E14718" w:rsidDel="00B57EF1" w:rsidRDefault="00E14718" w:rsidP="000957F0">
            <w:pPr>
              <w:spacing w:after="0"/>
              <w:rPr>
                <w:del w:id="198" w:author="SALMON Martin" w:date="2025-12-11T13:52:00Z"/>
                <w:sz w:val="20"/>
                <w:szCs w:val="20"/>
              </w:rPr>
            </w:pPr>
          </w:p>
        </w:tc>
        <w:tc>
          <w:tcPr>
            <w:tcW w:w="659" w:type="dxa"/>
            <w:tcBorders>
              <w:top w:val="nil"/>
              <w:left w:val="nil"/>
              <w:bottom w:val="nil"/>
              <w:right w:val="single" w:sz="4" w:space="0" w:color="auto"/>
            </w:tcBorders>
            <w:noWrap/>
            <w:vAlign w:val="center"/>
            <w:hideMark/>
          </w:tcPr>
          <w:p w14:paraId="4F4224FD" w14:textId="10BFBEF3" w:rsidR="00E14718" w:rsidDel="00B57EF1" w:rsidRDefault="00E14718" w:rsidP="000957F0">
            <w:pPr>
              <w:spacing w:after="0"/>
              <w:rPr>
                <w:del w:id="199" w:author="SALMON Martin" w:date="2025-12-11T13:52:00Z"/>
                <w:sz w:val="20"/>
                <w:szCs w:val="20"/>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3791DE45" w14:textId="3D49DE7C" w:rsidR="00E14718" w:rsidDel="00B57EF1" w:rsidRDefault="00E14718" w:rsidP="000957F0">
            <w:pPr>
              <w:spacing w:after="0"/>
              <w:jc w:val="center"/>
              <w:rPr>
                <w:del w:id="200" w:author="SALMON Martin" w:date="2025-12-11T13:52:00Z"/>
                <w:rFonts w:ascii="Liberation Sans" w:eastAsia="Arial Unicode MS" w:hAnsi="Liberation Sans" w:cs="Liberation Sans"/>
                <w:lang w:eastAsia="zh-CN"/>
              </w:rPr>
            </w:pPr>
            <w:del w:id="201" w:author="SALMON Martin" w:date="2025-12-11T13:52:00Z">
              <w:r w:rsidDel="00B57EF1">
                <w:rPr>
                  <w:rFonts w:ascii="Liberation Sans" w:eastAsia="Arial Unicode MS" w:hAnsi="Liberation Sans" w:cs="Liberation Sans"/>
                </w:rPr>
                <w:delText>1,2</w:delText>
              </w:r>
            </w:del>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7208C72B" w14:textId="6A153729" w:rsidR="00E14718" w:rsidDel="00B57EF1" w:rsidRDefault="00E14718" w:rsidP="000957F0">
            <w:pPr>
              <w:spacing w:after="0"/>
              <w:jc w:val="center"/>
              <w:rPr>
                <w:del w:id="202" w:author="SALMON Martin" w:date="2025-12-11T13:52:00Z"/>
                <w:rFonts w:ascii="Liberation Sans" w:eastAsia="Arial Unicode MS" w:hAnsi="Liberation Sans" w:cs="Liberation Sans"/>
              </w:rPr>
            </w:pPr>
            <w:del w:id="203" w:author="SALMON Martin" w:date="2025-12-11T13:52:00Z">
              <w:r w:rsidDel="00B57EF1">
                <w:rPr>
                  <w:rFonts w:ascii="Liberation Sans" w:eastAsia="Arial Unicode MS" w:hAnsi="Liberation Sans" w:cs="Liberation Sans"/>
                </w:rPr>
                <w:delText>110 ≤ Shab ≤ 130</w:delText>
              </w:r>
            </w:del>
          </w:p>
        </w:tc>
      </w:tr>
      <w:tr w:rsidR="00E14718" w:rsidDel="00B57EF1" w14:paraId="781F8C96" w14:textId="10162B9B" w:rsidTr="00E14718">
        <w:trPr>
          <w:trHeight w:val="290"/>
          <w:jc w:val="center"/>
          <w:del w:id="204" w:author="SALMON Martin" w:date="2025-12-11T13:52:00Z"/>
        </w:trPr>
        <w:tc>
          <w:tcPr>
            <w:tcW w:w="2405" w:type="dxa"/>
            <w:tcBorders>
              <w:top w:val="nil"/>
              <w:left w:val="nil"/>
              <w:bottom w:val="nil"/>
              <w:right w:val="nil"/>
            </w:tcBorders>
            <w:noWrap/>
            <w:vAlign w:val="center"/>
          </w:tcPr>
          <w:p w14:paraId="4EC3B3FE" w14:textId="430030B3" w:rsidR="00E14718" w:rsidDel="00B57EF1" w:rsidRDefault="00E14718" w:rsidP="000957F0">
            <w:pPr>
              <w:spacing w:after="0"/>
              <w:rPr>
                <w:del w:id="205" w:author="SALMON Martin" w:date="2025-12-11T13:52:00Z"/>
                <w:rFonts w:ascii="Liberation Sans" w:eastAsia="Arial Unicode MS" w:hAnsi="Liberation Sans" w:cs="Liberation Sans"/>
              </w:rPr>
            </w:pPr>
          </w:p>
        </w:tc>
        <w:tc>
          <w:tcPr>
            <w:tcW w:w="1276" w:type="dxa"/>
            <w:tcBorders>
              <w:top w:val="nil"/>
              <w:left w:val="nil"/>
              <w:bottom w:val="nil"/>
              <w:right w:val="nil"/>
            </w:tcBorders>
            <w:noWrap/>
            <w:vAlign w:val="center"/>
          </w:tcPr>
          <w:p w14:paraId="44DCE38D" w14:textId="79590A81" w:rsidR="00E14718" w:rsidDel="00B57EF1" w:rsidRDefault="00E14718" w:rsidP="000957F0">
            <w:pPr>
              <w:spacing w:after="0"/>
              <w:rPr>
                <w:del w:id="206" w:author="SALMON Martin" w:date="2025-12-11T13:52:00Z"/>
                <w:sz w:val="20"/>
                <w:szCs w:val="20"/>
              </w:rPr>
            </w:pPr>
          </w:p>
        </w:tc>
        <w:tc>
          <w:tcPr>
            <w:tcW w:w="659" w:type="dxa"/>
            <w:tcBorders>
              <w:top w:val="nil"/>
              <w:left w:val="nil"/>
              <w:bottom w:val="nil"/>
              <w:right w:val="single" w:sz="4" w:space="0" w:color="auto"/>
            </w:tcBorders>
            <w:noWrap/>
            <w:vAlign w:val="center"/>
            <w:hideMark/>
          </w:tcPr>
          <w:p w14:paraId="69126E9D" w14:textId="67F50201" w:rsidR="00E14718" w:rsidDel="00B57EF1" w:rsidRDefault="00E14718" w:rsidP="000957F0">
            <w:pPr>
              <w:spacing w:after="0"/>
              <w:rPr>
                <w:del w:id="207" w:author="SALMON Martin" w:date="2025-12-11T13:52:00Z"/>
                <w:sz w:val="20"/>
                <w:szCs w:val="20"/>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032A6770" w14:textId="5E6C5A21" w:rsidR="00E14718" w:rsidDel="00B57EF1" w:rsidRDefault="00E14718" w:rsidP="000957F0">
            <w:pPr>
              <w:spacing w:after="0"/>
              <w:jc w:val="center"/>
              <w:rPr>
                <w:del w:id="208" w:author="SALMON Martin" w:date="2025-12-11T13:52:00Z"/>
                <w:rFonts w:ascii="Liberation Sans" w:eastAsia="Arial Unicode MS" w:hAnsi="Liberation Sans" w:cs="Liberation Sans"/>
                <w:lang w:eastAsia="zh-CN"/>
              </w:rPr>
            </w:pPr>
            <w:del w:id="209" w:author="SALMON Martin" w:date="2025-12-11T13:52:00Z">
              <w:r w:rsidDel="00B57EF1">
                <w:rPr>
                  <w:rFonts w:ascii="Liberation Sans" w:eastAsia="Arial Unicode MS" w:hAnsi="Liberation Sans" w:cs="Liberation Sans"/>
                </w:rPr>
                <w:delText>1,3</w:delText>
              </w:r>
            </w:del>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0CCEE478" w14:textId="5C60FEA7" w:rsidR="00E14718" w:rsidDel="00B57EF1" w:rsidRDefault="00E14718" w:rsidP="000957F0">
            <w:pPr>
              <w:spacing w:after="0"/>
              <w:jc w:val="center"/>
              <w:rPr>
                <w:del w:id="210" w:author="SALMON Martin" w:date="2025-12-11T13:52:00Z"/>
                <w:rFonts w:ascii="Liberation Sans" w:eastAsia="Arial Unicode MS" w:hAnsi="Liberation Sans" w:cs="Liberation Sans"/>
              </w:rPr>
            </w:pPr>
            <w:del w:id="211" w:author="SALMON Martin" w:date="2025-12-11T13:52:00Z">
              <w:r w:rsidDel="00B57EF1">
                <w:rPr>
                  <w:rFonts w:ascii="Liberation Sans" w:eastAsia="Arial Unicode MS" w:hAnsi="Liberation Sans" w:cs="Liberation Sans"/>
                </w:rPr>
                <w:delText>130 &lt; Shab</w:delText>
              </w:r>
            </w:del>
          </w:p>
        </w:tc>
      </w:tr>
    </w:tbl>
    <w:p w14:paraId="6D6141C7" w14:textId="04CD62EB" w:rsidR="00E14718" w:rsidDel="00B57EF1" w:rsidRDefault="00E14718" w:rsidP="000957F0">
      <w:pPr>
        <w:pStyle w:val="NormalWeb"/>
        <w:spacing w:before="0" w:beforeAutospacing="0" w:after="0" w:afterAutospacing="0" w:line="276" w:lineRule="auto"/>
        <w:jc w:val="both"/>
        <w:rPr>
          <w:del w:id="212" w:author="SALMON Martin" w:date="2025-12-11T13:52:00Z"/>
          <w:rFonts w:ascii="Liberation Sans" w:hAnsi="Liberation Sans" w:cs="Liberation Sans"/>
          <w:sz w:val="22"/>
          <w:szCs w:val="22"/>
          <w:lang w:eastAsia="zh-CN"/>
        </w:rPr>
      </w:pPr>
      <w:del w:id="213" w:author="SALMON Martin" w:date="2025-12-11T13:52:00Z">
        <w:r w:rsidDel="00B57EF1">
          <w:rPr>
            <w:rFonts w:ascii="Liberation Sans" w:hAnsi="Liberation Sans" w:cs="Liberation Sans"/>
            <w:sz w:val="22"/>
            <w:szCs w:val="22"/>
          </w:rPr>
          <w:delText xml:space="preserve">Shab est la </w:delText>
        </w:r>
        <w:r w:rsidDel="00B57EF1">
          <w:rPr>
            <w:rFonts w:ascii="Liberation Sans" w:hAnsi="Liberation Sans" w:cs="Liberation Sans"/>
            <w:b/>
            <w:sz w:val="22"/>
            <w:szCs w:val="22"/>
          </w:rPr>
          <w:delText xml:space="preserve">surface </w:delText>
        </w:r>
        <w:r w:rsidRPr="00FB10B8" w:rsidDel="00B57EF1">
          <w:rPr>
            <w:rFonts w:ascii="Liberation Sans" w:hAnsi="Liberation Sans" w:cs="Liberation Sans"/>
            <w:b/>
            <w:sz w:val="22"/>
            <w:szCs w:val="22"/>
          </w:rPr>
          <w:delText>habitable</w:delText>
        </w:r>
        <w:r w:rsidRPr="00FB10B8" w:rsidDel="00B57EF1">
          <w:rPr>
            <w:rFonts w:ascii="Liberation Sans" w:hAnsi="Liberation Sans" w:cs="Liberation Sans"/>
            <w:sz w:val="22"/>
            <w:szCs w:val="22"/>
          </w:rPr>
          <w:delText xml:space="preserve"> (exprimée en m²) de la maison </w:delText>
        </w:r>
        <w:r w:rsidRPr="00FB10B8" w:rsidDel="00B57EF1">
          <w:rPr>
            <w:rFonts w:ascii="Liberation Sans" w:hAnsi="Liberation Sans" w:cs="Liberation Sans"/>
            <w:b/>
            <w:sz w:val="22"/>
            <w:szCs w:val="22"/>
          </w:rPr>
          <w:delText xml:space="preserve">avant les travaux </w:delText>
        </w:r>
        <w:r w:rsidRPr="00FB10B8" w:rsidDel="00B57EF1">
          <w:rPr>
            <w:rFonts w:ascii="Liberation Sans" w:hAnsi="Liberation Sans" w:cs="Liberation Sans"/>
            <w:sz w:val="22"/>
            <w:szCs w:val="22"/>
          </w:rPr>
          <w:delText>de la première ou l’unique étape de travaux.</w:delText>
        </w:r>
      </w:del>
    </w:p>
    <w:p w14:paraId="0CDAEFEB" w14:textId="77777777" w:rsidR="000957F0" w:rsidRDefault="000957F0" w:rsidP="000957F0">
      <w:pPr>
        <w:pStyle w:val="NormalWeb"/>
        <w:spacing w:before="0" w:beforeAutospacing="0" w:after="0" w:afterAutospacing="0" w:line="276" w:lineRule="auto"/>
        <w:jc w:val="both"/>
        <w:rPr>
          <w:rFonts w:ascii="Liberation Sans" w:hAnsi="Liberation Sans" w:cs="Liberation Sans"/>
          <w:sz w:val="22"/>
          <w:szCs w:val="22"/>
        </w:rPr>
      </w:pPr>
    </w:p>
    <w:p w14:paraId="4725648E" w14:textId="2C351E5F" w:rsidR="00E14718" w:rsidRDefault="00E14718" w:rsidP="000957F0">
      <w:pPr>
        <w:pStyle w:val="NormalWeb"/>
        <w:spacing w:before="0" w:beforeAutospacing="0" w:after="0" w:afterAutospacing="0" w:line="276" w:lineRule="auto"/>
        <w:jc w:val="both"/>
        <w:rPr>
          <w:rFonts w:ascii="Liberation Sans" w:hAnsi="Liberation Sans" w:cs="Liberation Sans"/>
          <w:sz w:val="22"/>
          <w:szCs w:val="22"/>
        </w:rPr>
      </w:pPr>
      <w:r>
        <w:rPr>
          <w:rFonts w:ascii="Liberation Sans" w:hAnsi="Liberation Sans" w:cs="Liberation Sans"/>
          <w:sz w:val="22"/>
          <w:szCs w:val="22"/>
        </w:rPr>
        <w:t>La date d’engagement de l’opération est égale ou postérieure à la date de prise d’effet de la charte.</w:t>
      </w:r>
    </w:p>
    <w:p w14:paraId="219077B1" w14:textId="77777777" w:rsidR="000957F0" w:rsidRDefault="000957F0" w:rsidP="000957F0">
      <w:pPr>
        <w:pStyle w:val="NormalWeb"/>
        <w:spacing w:before="0" w:beforeAutospacing="0" w:after="0" w:afterAutospacing="0" w:line="276" w:lineRule="auto"/>
        <w:jc w:val="center"/>
        <w:rPr>
          <w:rFonts w:ascii="Liberation Sans" w:hAnsi="Liberation Sans" w:cs="Liberation Sans"/>
          <w:b/>
          <w:sz w:val="22"/>
          <w:szCs w:val="22"/>
          <w:u w:val="single"/>
        </w:rPr>
      </w:pPr>
    </w:p>
    <w:p w14:paraId="008F7FC5" w14:textId="4632AFD6" w:rsidR="00E14718" w:rsidRDefault="00E14718" w:rsidP="000957F0">
      <w:pPr>
        <w:pStyle w:val="NormalWeb"/>
        <w:spacing w:before="0" w:beforeAutospacing="0" w:after="0" w:afterAutospacing="0" w:line="276" w:lineRule="auto"/>
        <w:jc w:val="center"/>
        <w:rPr>
          <w:rFonts w:ascii="Arial Unicode MS" w:hAnsi="Arial Unicode MS"/>
          <w:highlight w:val="yellow"/>
        </w:rPr>
      </w:pPr>
      <w:r>
        <w:rPr>
          <w:rFonts w:ascii="Liberation Sans" w:hAnsi="Liberation Sans" w:cs="Liberation Sans"/>
          <w:b/>
          <w:sz w:val="22"/>
          <w:szCs w:val="22"/>
          <w:u w:val="single"/>
        </w:rPr>
        <w:t xml:space="preserve">COUVERTURE GEOGRAPHIQUE </w:t>
      </w:r>
    </w:p>
    <w:p w14:paraId="1698E2ED" w14:textId="77777777" w:rsidR="000957F0" w:rsidRDefault="000957F0" w:rsidP="000957F0">
      <w:pPr>
        <w:pStyle w:val="NormalWeb"/>
        <w:spacing w:before="0" w:beforeAutospacing="0" w:after="0" w:afterAutospacing="0" w:line="276" w:lineRule="auto"/>
        <w:jc w:val="both"/>
        <w:rPr>
          <w:rFonts w:ascii="Liberation Sans" w:hAnsi="Liberation Sans" w:cs="Liberation Sans"/>
          <w:b/>
          <w:bCs/>
          <w:color w:val="92B93A"/>
          <w:sz w:val="22"/>
          <w:szCs w:val="22"/>
        </w:rPr>
      </w:pPr>
    </w:p>
    <w:p w14:paraId="1C25566D" w14:textId="3E4C77B3" w:rsidR="00E14718" w:rsidRDefault="00E14718" w:rsidP="000957F0">
      <w:pPr>
        <w:pStyle w:val="NormalWeb"/>
        <w:spacing w:before="0" w:beforeAutospacing="0" w:after="0" w:afterAutospacing="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cette offre en France métropolitaine dans </w:t>
      </w:r>
      <w:r>
        <w:rPr>
          <w:rFonts w:ascii="Liberation Sans" w:hAnsi="Liberation Sans" w:cs="Liberation Sans"/>
          <w:b/>
          <w:sz w:val="22"/>
          <w:szCs w:val="22"/>
        </w:rPr>
        <w:t>au moins 10 départements</w:t>
      </w:r>
      <w:r>
        <w:rPr>
          <w:rFonts w:ascii="Liberation Sans" w:hAnsi="Liberation Sans" w:cs="Liberation Sans"/>
          <w:sz w:val="22"/>
          <w:szCs w:val="22"/>
        </w:rPr>
        <w:t xml:space="preserve"> </w:t>
      </w:r>
      <w:r>
        <w:rPr>
          <w:rFonts w:ascii="Liberation Sans" w:hAnsi="Liberation Sans" w:cs="Liberation Sans"/>
          <w:b/>
          <w:sz w:val="22"/>
          <w:szCs w:val="22"/>
        </w:rPr>
        <w:t>ou</w:t>
      </w:r>
      <w:r>
        <w:rPr>
          <w:rFonts w:ascii="Liberation Sans" w:hAnsi="Liberation Sans" w:cs="Liberation Sans"/>
          <w:sz w:val="22"/>
          <w:szCs w:val="22"/>
        </w:rPr>
        <w:t xml:space="preserve"> </w:t>
      </w:r>
      <w:r>
        <w:rPr>
          <w:rFonts w:ascii="Liberation Sans" w:hAnsi="Liberation Sans" w:cs="Liberation Sans"/>
          <w:b/>
          <w:sz w:val="22"/>
          <w:szCs w:val="22"/>
        </w:rPr>
        <w:t>une région ou une métropole</w:t>
      </w:r>
      <w:r>
        <w:rPr>
          <w:rFonts w:ascii="Liberation Sans" w:hAnsi="Liberation Sans" w:cs="Liberation Sans"/>
          <w:sz w:val="22"/>
          <w:szCs w:val="22"/>
        </w:rPr>
        <w:t>.</w:t>
      </w:r>
    </w:p>
    <w:p w14:paraId="5F714D5E" w14:textId="77777777" w:rsidR="00E14718" w:rsidRDefault="00E14718" w:rsidP="000957F0">
      <w:pPr>
        <w:pStyle w:val="NormalWeb"/>
        <w:spacing w:before="0" w:beforeAutospacing="0" w:after="0" w:afterAutospacing="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OBJECTIF</w:t>
      </w:r>
    </w:p>
    <w:p w14:paraId="5D8C3365" w14:textId="77777777" w:rsidR="000957F0" w:rsidRDefault="000957F0" w:rsidP="000957F0">
      <w:pPr>
        <w:pStyle w:val="NormalWeb"/>
        <w:spacing w:before="0" w:beforeAutospacing="0" w:after="0" w:afterAutospacing="0" w:line="276" w:lineRule="auto"/>
        <w:jc w:val="both"/>
        <w:rPr>
          <w:rFonts w:ascii="Liberation Sans" w:hAnsi="Liberation Sans" w:cs="Liberation Sans"/>
          <w:b/>
          <w:bCs/>
          <w:color w:val="92B93A"/>
          <w:sz w:val="22"/>
          <w:szCs w:val="22"/>
        </w:rPr>
      </w:pPr>
    </w:p>
    <w:p w14:paraId="18B1F637" w14:textId="024649DC" w:rsidR="00E14718" w:rsidRDefault="00E14718" w:rsidP="000957F0">
      <w:pPr>
        <w:pStyle w:val="NormalWeb"/>
        <w:spacing w:before="0" w:beforeAutospacing="0" w:after="0" w:afterAutospacing="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suivre mensuellement le déploiement de mes offres au travers des critères suivants :</w:t>
      </w:r>
    </w:p>
    <w:p w14:paraId="7E3F5CB7" w14:textId="77777777" w:rsidR="00E14718" w:rsidRDefault="00E14718" w:rsidP="002D620C">
      <w:pPr>
        <w:pStyle w:val="NormalWeb"/>
        <w:numPr>
          <w:ilvl w:val="0"/>
          <w:numId w:val="30"/>
        </w:numPr>
        <w:spacing w:before="0" w:beforeAutospacing="0" w:after="0" w:afterAutospacing="0" w:line="276" w:lineRule="auto"/>
        <w:jc w:val="both"/>
        <w:rPr>
          <w:rFonts w:ascii="Liberation Sans" w:hAnsi="Liberation Sans" w:cs="Liberation Sans"/>
          <w:sz w:val="22"/>
          <w:szCs w:val="22"/>
        </w:rPr>
      </w:pPr>
      <w:r>
        <w:rPr>
          <w:rFonts w:ascii="Liberation Sans" w:hAnsi="Liberation Sans" w:cs="Liberation Sans"/>
          <w:sz w:val="22"/>
          <w:szCs w:val="22"/>
        </w:rPr>
        <w:t xml:space="preserve">le nombre de bénéficiaires aidés ; </w:t>
      </w:r>
    </w:p>
    <w:p w14:paraId="5FD4D649" w14:textId="77777777" w:rsidR="00E14718" w:rsidRDefault="00E14718" w:rsidP="002D620C">
      <w:pPr>
        <w:pStyle w:val="NormalWeb"/>
        <w:numPr>
          <w:ilvl w:val="0"/>
          <w:numId w:val="30"/>
        </w:numPr>
        <w:spacing w:before="0" w:beforeAutospacing="0" w:after="0" w:afterAutospacing="0" w:line="276" w:lineRule="auto"/>
        <w:jc w:val="both"/>
        <w:rPr>
          <w:rFonts w:ascii="Liberation Sans" w:hAnsi="Liberation Sans" w:cs="Liberation Sans"/>
          <w:sz w:val="22"/>
          <w:szCs w:val="22"/>
        </w:rPr>
      </w:pPr>
      <w:r>
        <w:rPr>
          <w:rFonts w:ascii="Liberation Sans" w:hAnsi="Liberation Sans" w:cs="Liberation Sans"/>
          <w:sz w:val="22"/>
          <w:szCs w:val="22"/>
        </w:rPr>
        <w:t>le nombre total de maisons individuelles ou d’appartements rénovés ;</w:t>
      </w:r>
    </w:p>
    <w:p w14:paraId="032D8777" w14:textId="77777777" w:rsidR="00E14718" w:rsidRDefault="00E14718" w:rsidP="002D620C">
      <w:pPr>
        <w:pStyle w:val="NormalWeb"/>
        <w:numPr>
          <w:ilvl w:val="0"/>
          <w:numId w:val="30"/>
        </w:numPr>
        <w:spacing w:before="0" w:beforeAutospacing="0" w:after="0" w:afterAutospacing="0" w:line="276" w:lineRule="auto"/>
        <w:jc w:val="both"/>
        <w:rPr>
          <w:rFonts w:ascii="Liberation Sans" w:hAnsi="Liberation Sans" w:cs="Liberation Sans"/>
          <w:sz w:val="22"/>
          <w:szCs w:val="22"/>
        </w:rPr>
      </w:pPr>
      <w:r>
        <w:rPr>
          <w:rFonts w:ascii="Liberation Sans" w:hAnsi="Liberation Sans" w:cs="Liberation Sans"/>
          <w:sz w:val="22"/>
          <w:szCs w:val="22"/>
        </w:rPr>
        <w:t>la surface totale habitable des maisons individuelles ou d’appartements rénovés ;</w:t>
      </w:r>
    </w:p>
    <w:p w14:paraId="04B284A6" w14:textId="77777777" w:rsidR="00E14718" w:rsidRDefault="00E14718" w:rsidP="002D620C">
      <w:pPr>
        <w:pStyle w:val="NormalWeb"/>
        <w:numPr>
          <w:ilvl w:val="0"/>
          <w:numId w:val="30"/>
        </w:numPr>
        <w:spacing w:before="0" w:beforeAutospacing="0" w:after="0" w:afterAutospacing="0" w:line="276" w:lineRule="auto"/>
        <w:jc w:val="both"/>
        <w:rPr>
          <w:rFonts w:ascii="Liberation Sans" w:hAnsi="Liberation Sans" w:cs="Liberation Sans"/>
          <w:color w:val="000000" w:themeColor="text1"/>
          <w:sz w:val="22"/>
          <w:szCs w:val="22"/>
        </w:rPr>
      </w:pPr>
      <w:r>
        <w:rPr>
          <w:rFonts w:ascii="Liberation Sans" w:hAnsi="Liberation Sans" w:cs="Liberation Sans"/>
          <w:color w:val="000000" w:themeColor="text1"/>
          <w:sz w:val="22"/>
          <w:szCs w:val="22"/>
        </w:rPr>
        <w:t>le bilan statistique de la rénovation des bâtiments en fonction de leur classe énergétique et de leur énergie de chauffage, avant et après travaux ;</w:t>
      </w:r>
    </w:p>
    <w:p w14:paraId="4F97926C" w14:textId="77777777" w:rsidR="00E14718" w:rsidRDefault="00E14718" w:rsidP="002D620C">
      <w:pPr>
        <w:pStyle w:val="NormalWeb"/>
        <w:numPr>
          <w:ilvl w:val="0"/>
          <w:numId w:val="30"/>
        </w:numPr>
        <w:spacing w:before="0" w:beforeAutospacing="0" w:after="0" w:afterAutospacing="0" w:line="276" w:lineRule="auto"/>
        <w:jc w:val="both"/>
        <w:rPr>
          <w:rFonts w:ascii="Liberation Sans" w:hAnsi="Liberation Sans" w:cs="Liberation Sans"/>
          <w:sz w:val="22"/>
          <w:szCs w:val="22"/>
        </w:rPr>
      </w:pPr>
      <w:r>
        <w:rPr>
          <w:rFonts w:ascii="Liberation Sans" w:hAnsi="Liberation Sans" w:cs="Liberation Sans"/>
          <w:sz w:val="22"/>
          <w:szCs w:val="22"/>
        </w:rPr>
        <w:t>le montant des travaux engagés et le montant des travaux achevés ;</w:t>
      </w:r>
    </w:p>
    <w:p w14:paraId="04D919F6" w14:textId="77777777" w:rsidR="00E14718" w:rsidRDefault="00E14718" w:rsidP="002D620C">
      <w:pPr>
        <w:pStyle w:val="NormalWeb"/>
        <w:numPr>
          <w:ilvl w:val="0"/>
          <w:numId w:val="30"/>
        </w:numPr>
        <w:spacing w:before="0" w:beforeAutospacing="0" w:after="0" w:afterAutospacing="0" w:line="276" w:lineRule="auto"/>
        <w:jc w:val="both"/>
        <w:rPr>
          <w:rFonts w:ascii="Liberation Sans" w:hAnsi="Liberation Sans" w:cs="Liberation Sans"/>
          <w:sz w:val="22"/>
          <w:szCs w:val="22"/>
        </w:rPr>
      </w:pPr>
      <w:r>
        <w:rPr>
          <w:rFonts w:ascii="Liberation Sans" w:hAnsi="Liberation Sans" w:cs="Liberation Sans"/>
          <w:sz w:val="22"/>
          <w:szCs w:val="22"/>
        </w:rPr>
        <w:t>le montant des contributions financières associées aux offres proposées, aux travaux de rénovation engagés et aux travaux de rénovation achevés ainsi que le montant des primes versées.</w:t>
      </w:r>
    </w:p>
    <w:p w14:paraId="17C5A9AB" w14:textId="77777777" w:rsidR="00E14718" w:rsidRDefault="00E14718" w:rsidP="002D620C">
      <w:pPr>
        <w:pStyle w:val="NormalWeb"/>
        <w:numPr>
          <w:ilvl w:val="0"/>
          <w:numId w:val="30"/>
        </w:numPr>
        <w:spacing w:before="0" w:beforeAutospacing="0" w:after="0" w:afterAutospacing="0" w:line="276" w:lineRule="auto"/>
        <w:jc w:val="both"/>
        <w:rPr>
          <w:rFonts w:ascii="Liberation Sans" w:hAnsi="Liberation Sans" w:cs="Liberation Sans"/>
          <w:sz w:val="22"/>
          <w:szCs w:val="22"/>
        </w:rPr>
      </w:pPr>
      <w:r>
        <w:rPr>
          <w:rFonts w:ascii="Liberation Sans" w:hAnsi="Liberation Sans" w:cs="Liberation Sans"/>
          <w:sz w:val="22"/>
          <w:szCs w:val="22"/>
        </w:rPr>
        <w:t>le nombre de logements faisant l’objet de travaux de changement de chauffage engagés et achevés, en distinguant l’énergie de chauffage remplacée (fioul, charbon, gaz, électricité) et l’énergie de chauffage après travaux.</w:t>
      </w:r>
    </w:p>
    <w:p w14:paraId="150ABA8C" w14:textId="77777777" w:rsidR="00E14718" w:rsidRDefault="00E14718" w:rsidP="000957F0">
      <w:pPr>
        <w:pStyle w:val="NormalWeb"/>
        <w:spacing w:before="0" w:beforeAutospacing="0" w:after="0" w:afterAutospacing="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CUMUL DES AIDES</w:t>
      </w:r>
    </w:p>
    <w:p w14:paraId="1DBC7D97" w14:textId="77777777" w:rsidR="000957F0" w:rsidRDefault="000957F0" w:rsidP="000957F0">
      <w:pPr>
        <w:pStyle w:val="NormalWeb"/>
        <w:spacing w:before="0" w:beforeAutospacing="0" w:after="0" w:afterAutospacing="0" w:line="276" w:lineRule="auto"/>
        <w:jc w:val="both"/>
        <w:rPr>
          <w:rFonts w:ascii="Liberation Sans" w:hAnsi="Liberation Sans" w:cs="Liberation Sans"/>
          <w:sz w:val="22"/>
          <w:szCs w:val="22"/>
        </w:rPr>
      </w:pPr>
    </w:p>
    <w:p w14:paraId="57A353E4" w14:textId="669C858E" w:rsidR="00E14718" w:rsidRDefault="00E14718" w:rsidP="000957F0">
      <w:pPr>
        <w:pStyle w:val="NormalWeb"/>
        <w:spacing w:before="0" w:beforeAutospacing="0" w:after="0" w:afterAutospacing="0" w:line="276" w:lineRule="auto"/>
        <w:jc w:val="both"/>
        <w:rPr>
          <w:rFonts w:ascii="Liberation Sans" w:hAnsi="Liberation Sans" w:cs="Liberation Sans"/>
          <w:sz w:val="22"/>
          <w:szCs w:val="22"/>
        </w:rPr>
      </w:pPr>
      <w:r>
        <w:rPr>
          <w:rFonts w:ascii="Liberation Sans" w:hAnsi="Liberation Sans" w:cs="Liberation Sans"/>
          <w:sz w:val="22"/>
          <w:szCs w:val="22"/>
        </w:rPr>
        <w:t xml:space="preserve">Les offres financières prévues par la présente charte </w:t>
      </w:r>
      <w:r>
        <w:rPr>
          <w:rFonts w:ascii="Liberation Sans" w:hAnsi="Liberation Sans" w:cs="Liberation Sans"/>
          <w:b/>
          <w:sz w:val="22"/>
          <w:szCs w:val="22"/>
        </w:rPr>
        <w:t>ne sont</w:t>
      </w:r>
      <w:r>
        <w:rPr>
          <w:rFonts w:ascii="Liberation Sans" w:hAnsi="Liberation Sans" w:cs="Liberation Sans"/>
          <w:b/>
          <w:color w:val="000000" w:themeColor="text1"/>
          <w:sz w:val="22"/>
          <w:szCs w:val="22"/>
        </w:rPr>
        <w:t xml:space="preserve"> pas cumulables </w:t>
      </w:r>
      <w:r>
        <w:rPr>
          <w:rFonts w:ascii="Liberation Sans" w:hAnsi="Liberation Sans" w:cs="Liberation Sans"/>
          <w:color w:val="000000" w:themeColor="text1"/>
          <w:sz w:val="22"/>
          <w:szCs w:val="22"/>
        </w:rPr>
        <w:t>avec</w:t>
      </w:r>
      <w:r>
        <w:rPr>
          <w:rFonts w:ascii="Liberation Sans" w:hAnsi="Liberation Sans" w:cs="Liberation Sans"/>
          <w:b/>
          <w:color w:val="000000" w:themeColor="text1"/>
          <w:sz w:val="22"/>
          <w:szCs w:val="22"/>
        </w:rPr>
        <w:t xml:space="preserve"> </w:t>
      </w:r>
      <w:r>
        <w:rPr>
          <w:rFonts w:ascii="Liberation Sans" w:hAnsi="Liberation Sans" w:cs="Liberation Sans"/>
          <w:color w:val="000000" w:themeColor="text1"/>
          <w:sz w:val="22"/>
          <w:szCs w:val="22"/>
        </w:rPr>
        <w:t xml:space="preserve">les autres incitations mises en place dans le cadre du dispositif des certificats d’économies d’énergie en particulier avec les aides de l’Agence nationale de l’habitat valorisant les certificats </w:t>
      </w:r>
      <w:r>
        <w:rPr>
          <w:rFonts w:ascii="Liberation Sans" w:hAnsi="Liberation Sans" w:cs="Liberation Sans"/>
          <w:sz w:val="22"/>
          <w:szCs w:val="22"/>
        </w:rPr>
        <w:t>d’économies d’énergie des travaux subventionnés.</w:t>
      </w:r>
    </w:p>
    <w:p w14:paraId="2FD63329" w14:textId="77777777" w:rsidR="00E14718" w:rsidRDefault="00E14718" w:rsidP="000957F0">
      <w:pPr>
        <w:pStyle w:val="NormalWeb"/>
        <w:spacing w:before="0" w:beforeAutospacing="0" w:after="0" w:afterAutospacing="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ACCOMPAGNEMENT DES BENEFICIAIRES</w:t>
      </w:r>
    </w:p>
    <w:p w14:paraId="7E937F29" w14:textId="77777777" w:rsidR="000957F0" w:rsidRDefault="000957F0" w:rsidP="000957F0">
      <w:pPr>
        <w:pStyle w:val="NormalWeb"/>
        <w:spacing w:before="0" w:beforeAutospacing="0" w:after="0" w:afterAutospacing="0" w:line="276" w:lineRule="auto"/>
        <w:jc w:val="both"/>
        <w:rPr>
          <w:rFonts w:ascii="Liberation Sans" w:hAnsi="Liberation Sans" w:cs="Liberation Sans"/>
          <w:b/>
          <w:bCs/>
          <w:color w:val="92B93A"/>
          <w:sz w:val="22"/>
          <w:szCs w:val="22"/>
        </w:rPr>
      </w:pPr>
    </w:p>
    <w:p w14:paraId="477583DC" w14:textId="632ADE00" w:rsidR="00E14718" w:rsidRDefault="00E14718" w:rsidP="000957F0">
      <w:pPr>
        <w:pStyle w:val="NormalWeb"/>
        <w:spacing w:before="0" w:beforeAutospacing="0" w:after="0" w:afterAutospacing="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à chaque bénéficiaire, directement ou par l’intermédiaire d’un partenaire, une prestation d’assistance à maîtrise d’ouvrage afin de l’assister dans la réalisation du projet notamment sur le choix des options techniques, la sélection des professionnels intervenant, le suivi des travaux et leur réception, de constituer son plan de financement et de l’aider dans sa démarche pour l’obtention des aides auxquelles il peut prétendre. Le bénéficiaire formule par écrit sa décision sur l'acceptation ou le refus des prestations proposées.</w:t>
      </w:r>
    </w:p>
    <w:p w14:paraId="50F4EEBE" w14:textId="77777777" w:rsidR="000957F0" w:rsidRDefault="000957F0" w:rsidP="000957F0">
      <w:pPr>
        <w:pStyle w:val="NormalWeb"/>
        <w:spacing w:before="0" w:beforeAutospacing="0" w:after="0" w:afterAutospacing="0" w:line="276" w:lineRule="auto"/>
        <w:jc w:val="both"/>
        <w:rPr>
          <w:rFonts w:ascii="Liberation Sans" w:hAnsi="Liberation Sans" w:cs="Liberation Sans"/>
          <w:b/>
          <w:bCs/>
          <w:color w:val="92B93A"/>
          <w:sz w:val="22"/>
          <w:szCs w:val="22"/>
        </w:rPr>
      </w:pPr>
    </w:p>
    <w:p w14:paraId="02507235" w14:textId="7B824DF0" w:rsidR="00E14718" w:rsidRDefault="00E14718" w:rsidP="000957F0">
      <w:pPr>
        <w:pStyle w:val="NormalWeb"/>
        <w:spacing w:before="0" w:beforeAutospacing="0" w:after="0" w:afterAutospacing="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des solutions de financement conduisant à un plan de financement complet avec un calendrier de paiement des subventions adapté et la distribution de prêts et/ou d’éco-prêts à taux zéro soit directement soit en partenariat avec un organisme sous réserve d’obtention de l’agrément de l’Autorité de contrôle prudentiel et de résolution pour l’octroi de crédits (agrément ACPR). Je peux également à cet effet faire appel à un intermédiaire en opérations de banque et en service de paiement (courtiers ou mandataires bancaires).</w:t>
      </w:r>
    </w:p>
    <w:p w14:paraId="1030E5AB" w14:textId="77777777" w:rsidR="000957F0" w:rsidRDefault="000957F0" w:rsidP="000957F0">
      <w:pPr>
        <w:pStyle w:val="NormalWeb"/>
        <w:spacing w:before="0" w:beforeAutospacing="0" w:after="0" w:afterAutospacing="0" w:line="276" w:lineRule="auto"/>
        <w:jc w:val="both"/>
        <w:rPr>
          <w:rFonts w:ascii="Liberation Sans" w:hAnsi="Liberation Sans" w:cs="Liberation Sans"/>
          <w:b/>
          <w:bCs/>
          <w:color w:val="92B93A"/>
          <w:sz w:val="22"/>
          <w:szCs w:val="22"/>
        </w:rPr>
      </w:pPr>
    </w:p>
    <w:p w14:paraId="633A0237" w14:textId="5F77C0EB" w:rsidR="00E14718" w:rsidRDefault="00E14718" w:rsidP="000957F0">
      <w:pPr>
        <w:pStyle w:val="NormalWeb"/>
        <w:spacing w:before="0" w:beforeAutospacing="0" w:after="0" w:afterAutospacing="0" w:line="276" w:lineRule="auto"/>
        <w:jc w:val="both"/>
        <w:rPr>
          <w:rFonts w:ascii="Liberation Sans" w:hAnsi="Liberation Sans" w:cs="Liberation Sans"/>
          <w:sz w:val="22"/>
          <w:szCs w:val="22"/>
          <w:lang w:eastAsia="zh-CN"/>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diffuser auprès des bénéficiaires de mes offres des informations sur le réseau </w:t>
      </w:r>
      <w:r>
        <w:rPr>
          <w:rFonts w:ascii="Liberation Sans" w:hAnsi="Liberation Sans" w:cs="Liberation Sans"/>
          <w:b/>
          <w:color w:val="FFC000"/>
          <w:sz w:val="22"/>
          <w:szCs w:val="22"/>
        </w:rPr>
        <w:t>France Rénov’</w:t>
      </w:r>
      <w:r>
        <w:rPr>
          <w:rFonts w:ascii="Liberation Sans" w:hAnsi="Liberation Sans" w:cs="Liberation Sans"/>
          <w:sz w:val="22"/>
          <w:szCs w:val="22"/>
        </w:rPr>
        <w:t>.</w:t>
      </w:r>
    </w:p>
    <w:p w14:paraId="4373E335" w14:textId="77777777" w:rsidR="00E14718" w:rsidRDefault="00E14718" w:rsidP="000957F0">
      <w:pPr>
        <w:pStyle w:val="NormalWeb"/>
        <w:spacing w:before="0" w:beforeAutospacing="0" w:after="0" w:afterAutospacing="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SITE INTERNET</w:t>
      </w:r>
    </w:p>
    <w:p w14:paraId="54FE9A6C" w14:textId="77777777" w:rsidR="000957F0" w:rsidRDefault="000957F0" w:rsidP="000957F0">
      <w:pPr>
        <w:pStyle w:val="NormalWeb"/>
        <w:spacing w:before="0" w:beforeAutospacing="0" w:after="0" w:afterAutospacing="0" w:line="276" w:lineRule="auto"/>
        <w:jc w:val="both"/>
        <w:rPr>
          <w:rFonts w:ascii="Liberation Sans" w:hAnsi="Liberation Sans" w:cs="Liberation Sans"/>
          <w:b/>
          <w:bCs/>
          <w:color w:val="92B93A"/>
          <w:sz w:val="22"/>
          <w:szCs w:val="22"/>
        </w:rPr>
      </w:pPr>
    </w:p>
    <w:p w14:paraId="4FE02FF6" w14:textId="3EE792FC" w:rsidR="00E14718" w:rsidRDefault="00E14718" w:rsidP="000957F0">
      <w:pPr>
        <w:pStyle w:val="NormalWeb"/>
        <w:spacing w:before="0" w:beforeAutospacing="0" w:after="0" w:afterAutospacing="0" w:line="276" w:lineRule="auto"/>
        <w:jc w:val="both"/>
        <w:rPr>
          <w:rFonts w:ascii="Arial Unicode MS" w:hAnsi="Arial Unicode MS"/>
        </w:rPr>
      </w:pPr>
      <w:r>
        <w:rPr>
          <w:rFonts w:ascii="Liberation Sans" w:hAnsi="Liberation Sans" w:cs="Liberation Sans"/>
          <w:b/>
          <w:bCs/>
          <w:color w:val="92B93A"/>
          <w:sz w:val="22"/>
          <w:szCs w:val="22"/>
        </w:rPr>
        <w:t>Je m’engage</w:t>
      </w:r>
      <w:r>
        <w:rPr>
          <w:rFonts w:ascii="Liberation Sans" w:hAnsi="Liberation Sans" w:cs="Liberation Sans"/>
          <w:bCs/>
          <w:sz w:val="22"/>
          <w:szCs w:val="22"/>
        </w:rPr>
        <w:t>,</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669CC3AF" w14:textId="77777777" w:rsidR="00E14718" w:rsidRDefault="00E14718" w:rsidP="002D620C">
      <w:pPr>
        <w:pStyle w:val="NormalWeb"/>
        <w:numPr>
          <w:ilvl w:val="0"/>
          <w:numId w:val="29"/>
        </w:numPr>
        <w:spacing w:before="0" w:beforeAutospacing="0" w:after="0" w:afterAutospacing="0" w:line="276" w:lineRule="auto"/>
        <w:jc w:val="both"/>
      </w:pPr>
      <w:r>
        <w:rPr>
          <w:rFonts w:ascii="Liberation Sans" w:hAnsi="Liberation Sans" w:cs="Arial Unicode MS"/>
          <w:sz w:val="22"/>
        </w:rPr>
        <w:t>une présentation du dispositif, de ses objectifs et des offres proposées ;</w:t>
      </w:r>
    </w:p>
    <w:p w14:paraId="270C102E" w14:textId="77777777" w:rsidR="00E14718" w:rsidRDefault="00E14718" w:rsidP="002D620C">
      <w:pPr>
        <w:pStyle w:val="NormalWeb"/>
        <w:numPr>
          <w:ilvl w:val="0"/>
          <w:numId w:val="29"/>
        </w:numPr>
        <w:spacing w:before="0" w:beforeAutospacing="0" w:after="0" w:afterAutospacing="0" w:line="276" w:lineRule="auto"/>
        <w:jc w:val="both"/>
      </w:pPr>
      <w:r>
        <w:rPr>
          <w:rFonts w:ascii="Liberation Sans" w:hAnsi="Liberation Sans" w:cs="Liberation Sans"/>
          <w:sz w:val="22"/>
          <w:szCs w:val="22"/>
        </w:rPr>
        <w:t>une présentation synthétique des prestations d’assistance à maîtrise d’ouvrage et des solutions de financement que je propose dans le cadre de mes offres ;</w:t>
      </w:r>
    </w:p>
    <w:p w14:paraId="14D57501" w14:textId="77777777" w:rsidR="00E14718" w:rsidRDefault="00E14718" w:rsidP="002D620C">
      <w:pPr>
        <w:pStyle w:val="NormalWeb"/>
        <w:numPr>
          <w:ilvl w:val="0"/>
          <w:numId w:val="29"/>
        </w:numPr>
        <w:spacing w:before="0" w:beforeAutospacing="0" w:after="0" w:afterAutospacing="0" w:line="276" w:lineRule="auto"/>
        <w:jc w:val="both"/>
        <w:rPr>
          <w:rFonts w:ascii="Liberation Sans" w:hAnsi="Liberation Sans" w:cs="Arial Unicode MS"/>
        </w:rPr>
      </w:pPr>
      <w:r>
        <w:rPr>
          <w:rFonts w:ascii="Liberation Sans" w:hAnsi="Liberation Sans" w:cs="Arial Unicode MS"/>
          <w:sz w:val="22"/>
        </w:rPr>
        <w:t>une présentation des modalités d’obtention par les bénéficiaires des incitations financières que je mets en place, qui m’identifie clairement comme à l’origine des primes versées ;</w:t>
      </w:r>
    </w:p>
    <w:p w14:paraId="5BF654FE" w14:textId="77777777" w:rsidR="00E14718" w:rsidRDefault="00E14718" w:rsidP="002D620C">
      <w:pPr>
        <w:pStyle w:val="NormalWeb"/>
        <w:numPr>
          <w:ilvl w:val="0"/>
          <w:numId w:val="29"/>
        </w:numPr>
        <w:spacing w:before="0" w:beforeAutospacing="0" w:after="0" w:afterAutospacing="0" w:line="276" w:lineRule="auto"/>
        <w:jc w:val="both"/>
        <w:rPr>
          <w:rFonts w:ascii="Liberation Sans" w:hAnsi="Liberation Sans" w:cs="Arial Unicode MS"/>
        </w:rPr>
      </w:pPr>
      <w:r>
        <w:rPr>
          <w:rFonts w:ascii="Liberation Sans" w:hAnsi="Liberation Sans" w:cs="Arial Unicode MS"/>
          <w:sz w:val="22"/>
        </w:rPr>
        <w:t>les montants de primes ainsi que les critères techniques et exigences à respecter pour les travaux à réaliser ;</w:t>
      </w:r>
    </w:p>
    <w:p w14:paraId="142785DE" w14:textId="77777777" w:rsidR="00E14718" w:rsidRDefault="00E14718" w:rsidP="002D620C">
      <w:pPr>
        <w:pStyle w:val="NormalWeb"/>
        <w:numPr>
          <w:ilvl w:val="0"/>
          <w:numId w:val="29"/>
        </w:numPr>
        <w:spacing w:before="0" w:beforeAutospacing="0" w:after="0" w:afterAutospacing="0" w:line="276" w:lineRule="auto"/>
        <w:jc w:val="both"/>
        <w:rPr>
          <w:rFonts w:ascii="Liberation Sans" w:hAnsi="Liberation Sans" w:cs="Arial Unicode MS"/>
        </w:rPr>
      </w:pPr>
      <w:r>
        <w:rPr>
          <w:rFonts w:ascii="Liberation Sans" w:hAnsi="Liberation Sans" w:cs="Arial Unicode MS"/>
          <w:sz w:val="22"/>
        </w:rPr>
        <w:t>les critères d’éligibilité des bénéficiaires notamment l’étendue de la zone de couverture géographique de mes offres ;</w:t>
      </w:r>
    </w:p>
    <w:p w14:paraId="4B475736" w14:textId="77777777" w:rsidR="00E14718" w:rsidRDefault="00E14718" w:rsidP="002D620C">
      <w:pPr>
        <w:pStyle w:val="NormalWeb"/>
        <w:numPr>
          <w:ilvl w:val="0"/>
          <w:numId w:val="29"/>
        </w:numPr>
        <w:spacing w:before="0" w:beforeAutospacing="0" w:after="0" w:afterAutospacing="0" w:line="276" w:lineRule="auto"/>
        <w:jc w:val="both"/>
        <w:rPr>
          <w:rFonts w:ascii="Liberation Sans" w:hAnsi="Liberation Sans" w:cs="Liberation Sans"/>
        </w:rPr>
      </w:pPr>
      <w:r>
        <w:rPr>
          <w:rFonts w:ascii="Liberation Sans" w:hAnsi="Liberation Sans" w:cs="Liberation Sans"/>
          <w:sz w:val="22"/>
          <w:szCs w:val="22"/>
        </w:rPr>
        <w:t>la politique de contrôle par des organismes tiers mise en place dans le cadre de la charte ;</w:t>
      </w:r>
    </w:p>
    <w:p w14:paraId="0AE989FD" w14:textId="77777777" w:rsidR="00E14718" w:rsidRDefault="00E14718" w:rsidP="002D620C">
      <w:pPr>
        <w:pStyle w:val="NormalWeb"/>
        <w:numPr>
          <w:ilvl w:val="0"/>
          <w:numId w:val="29"/>
        </w:numPr>
        <w:spacing w:before="0" w:beforeAutospacing="0" w:after="0" w:afterAutospacing="0" w:line="276" w:lineRule="auto"/>
        <w:jc w:val="both"/>
        <w:rPr>
          <w:rFonts w:ascii="Liberation Sans" w:hAnsi="Liberation Sans" w:cs="Liberation Sans"/>
          <w:sz w:val="22"/>
          <w:szCs w:val="22"/>
        </w:rPr>
      </w:pPr>
      <w:r>
        <w:rPr>
          <w:rFonts w:ascii="Liberation Sans" w:hAnsi="Liberation Sans" w:cs="Arial Unicode MS"/>
          <w:sz w:val="22"/>
        </w:rPr>
        <w:t xml:space="preserve">les informations sur les dispositifs d’aides existants ou les liens renvoyant vers ces informations ainsi que la promotion du réseau </w:t>
      </w:r>
      <w:r>
        <w:rPr>
          <w:rFonts w:ascii="Liberation Sans" w:hAnsi="Liberation Sans" w:cs="Arial Unicode MS"/>
          <w:b/>
          <w:color w:val="FFC000"/>
          <w:sz w:val="22"/>
        </w:rPr>
        <w:t>France Rénov’</w:t>
      </w:r>
      <w:r>
        <w:rPr>
          <w:rFonts w:ascii="Liberation Sans" w:hAnsi="Liberation Sans" w:cs="Arial Unicode MS"/>
          <w:sz w:val="22"/>
        </w:rPr>
        <w:t>.</w:t>
      </w:r>
    </w:p>
    <w:p w14:paraId="64C240AF" w14:textId="77777777" w:rsidR="000957F0" w:rsidRDefault="000957F0" w:rsidP="000957F0">
      <w:pPr>
        <w:pStyle w:val="NormalWeb"/>
        <w:spacing w:before="0" w:beforeAutospacing="0" w:after="0" w:afterAutospacing="0" w:line="276" w:lineRule="auto"/>
        <w:jc w:val="center"/>
        <w:rPr>
          <w:rFonts w:ascii="Liberation Sans" w:hAnsi="Liberation Sans" w:cs="Liberation Sans"/>
          <w:b/>
          <w:sz w:val="22"/>
          <w:szCs w:val="22"/>
          <w:u w:val="single"/>
        </w:rPr>
      </w:pPr>
    </w:p>
    <w:p w14:paraId="3C5F5A72" w14:textId="51F2A574" w:rsidR="00E14718" w:rsidRDefault="00E14718" w:rsidP="000957F0">
      <w:pPr>
        <w:pStyle w:val="NormalWeb"/>
        <w:spacing w:before="0" w:beforeAutospacing="0" w:after="0" w:afterAutospacing="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POLITIQUE DE CONTROLE</w:t>
      </w:r>
    </w:p>
    <w:p w14:paraId="5FA18185" w14:textId="77777777" w:rsidR="000957F0" w:rsidRDefault="000957F0" w:rsidP="000957F0">
      <w:pPr>
        <w:pStyle w:val="NormalWeb"/>
        <w:spacing w:before="0" w:beforeAutospacing="0" w:after="0" w:afterAutospacing="0" w:line="276" w:lineRule="auto"/>
        <w:jc w:val="both"/>
        <w:rPr>
          <w:rFonts w:ascii="Liberation Sans" w:hAnsi="Liberation Sans" w:cs="Liberation Sans"/>
          <w:b/>
          <w:color w:val="92B93A"/>
          <w:sz w:val="22"/>
          <w:szCs w:val="22"/>
        </w:rPr>
      </w:pPr>
    </w:p>
    <w:p w14:paraId="311D8F59" w14:textId="46770903" w:rsidR="00E14718" w:rsidRDefault="00E14718" w:rsidP="000957F0">
      <w:pPr>
        <w:pStyle w:val="NormalWeb"/>
        <w:spacing w:before="0" w:beforeAutospacing="0" w:after="0" w:afterAutospacing="0" w:line="276" w:lineRule="auto"/>
        <w:jc w:val="both"/>
        <w:rPr>
          <w:rFonts w:ascii="Liberation Sans" w:hAnsi="Liberation Sans" w:cs="Liberation Sans"/>
        </w:rPr>
      </w:pPr>
      <w:r>
        <w:rPr>
          <w:rFonts w:ascii="Liberation Sans" w:hAnsi="Liberation Sans" w:cs="Liberation Sans"/>
          <w:b/>
          <w:color w:val="92B93A"/>
          <w:sz w:val="22"/>
          <w:szCs w:val="22"/>
        </w:rPr>
        <w:t>Je m’engage à mettre en place une politique de contrôle sur site</w:t>
      </w:r>
      <w:r>
        <w:rPr>
          <w:rFonts w:ascii="Liberation Sans" w:hAnsi="Liberation Sans" w:cs="Liberation Sans"/>
          <w:b/>
          <w:sz w:val="22"/>
          <w:szCs w:val="22"/>
        </w:rPr>
        <w:t xml:space="preserve"> </w:t>
      </w:r>
      <w:r>
        <w:rPr>
          <w:rFonts w:ascii="Liberation Sans" w:hAnsi="Liberation Sans" w:cs="Liberation Sans"/>
          <w:sz w:val="22"/>
          <w:szCs w:val="22"/>
        </w:rPr>
        <w:t>des opérations relevant de la fiche d’opération standardisée BAR-TH-174 ou de la fiche d’opération standardisée BAR-TH-175, réalisées avec mon concours dans le cadre de la présente charte et à compter de la date de prise d’effet de mon engagement.</w:t>
      </w:r>
    </w:p>
    <w:p w14:paraId="0E1AF632" w14:textId="77777777" w:rsidR="000957F0" w:rsidRDefault="000957F0" w:rsidP="000957F0">
      <w:pPr>
        <w:autoSpaceDE w:val="0"/>
        <w:autoSpaceDN w:val="0"/>
        <w:adjustRightInd w:val="0"/>
        <w:spacing w:after="0" w:line="276" w:lineRule="auto"/>
        <w:jc w:val="both"/>
        <w:rPr>
          <w:rFonts w:ascii="Liberation Sans" w:hAnsi="Liberation Sans" w:cs="Liberation Sans"/>
        </w:rPr>
      </w:pPr>
    </w:p>
    <w:p w14:paraId="56110B31" w14:textId="0B3868D9" w:rsidR="00E14718" w:rsidRDefault="00E14718" w:rsidP="000957F0">
      <w:pPr>
        <w:autoSpaceDE w:val="0"/>
        <w:autoSpaceDN w:val="0"/>
        <w:adjustRightInd w:val="0"/>
        <w:spacing w:after="0" w:line="276" w:lineRule="auto"/>
        <w:jc w:val="both"/>
        <w:rPr>
          <w:rFonts w:ascii="Liberation Sans" w:hAnsi="Liberation Sans" w:cs="Liberation Sans"/>
        </w:rPr>
      </w:pPr>
      <w:r>
        <w:rPr>
          <w:rFonts w:ascii="Liberation Sans" w:hAnsi="Liberation Sans" w:cs="Liberation Sans"/>
        </w:rPr>
        <w:t xml:space="preserve">Ces contrôles sont réalisés sur chacune des opérations de rénovation d’ampleur réalisées correspondant à la fiche BAR-TH-174 ou la fiche BAR-TH-175, engagées à compter de la date de prise d’effet de mon engagement. Ils sont </w:t>
      </w:r>
      <w:r>
        <w:rPr>
          <w:rFonts w:ascii="Liberation Sans" w:hAnsi="Liberation Sans" w:cs="Liberation Sans"/>
          <w:b/>
        </w:rPr>
        <w:t>réalisés préalablement au dépôt de demandes de CEE</w:t>
      </w:r>
      <w:r>
        <w:rPr>
          <w:rFonts w:ascii="Liberation Sans" w:hAnsi="Liberation Sans" w:cs="Liberation Sans"/>
        </w:rPr>
        <w:t xml:space="preserve"> auprès du Pôle national des certificats d’économies d’énergie (PNCEE).</w:t>
      </w:r>
    </w:p>
    <w:p w14:paraId="201934DF" w14:textId="77777777" w:rsidR="000957F0" w:rsidRDefault="000957F0" w:rsidP="000957F0">
      <w:pPr>
        <w:autoSpaceDE w:val="0"/>
        <w:autoSpaceDN w:val="0"/>
        <w:adjustRightInd w:val="0"/>
        <w:spacing w:after="0" w:line="276" w:lineRule="auto"/>
        <w:jc w:val="both"/>
        <w:rPr>
          <w:rFonts w:ascii="Liberation Sans" w:hAnsi="Liberation Sans" w:cs="Liberation Sans"/>
        </w:rPr>
      </w:pPr>
    </w:p>
    <w:p w14:paraId="66E74A0A" w14:textId="575CD9B7" w:rsidR="00E14718" w:rsidRDefault="00E14718" w:rsidP="000957F0">
      <w:pPr>
        <w:autoSpaceDE w:val="0"/>
        <w:autoSpaceDN w:val="0"/>
        <w:adjustRightInd w:val="0"/>
        <w:spacing w:after="0" w:line="276" w:lineRule="auto"/>
        <w:jc w:val="both"/>
        <w:rPr>
          <w:rFonts w:ascii="Liberation Sans" w:hAnsi="Liberation Sans" w:cs="Liberation Sans"/>
        </w:rPr>
      </w:pPr>
      <w:r>
        <w:rPr>
          <w:rFonts w:ascii="Liberation Sans" w:hAnsi="Liberation Sans" w:cs="Liberation Sans"/>
        </w:rPr>
        <w:t xml:space="preserve">Ces contrôles sont conduits par un </w:t>
      </w:r>
      <w:r>
        <w:rPr>
          <w:rFonts w:ascii="Liberation Sans" w:hAnsi="Liberation Sans" w:cs="Liberation Sans"/>
          <w:b/>
        </w:rPr>
        <w:t xml:space="preserve">organisme de contrôle accrédité </w:t>
      </w:r>
      <w:r>
        <w:rPr>
          <w:rFonts w:ascii="Liberation Sans" w:hAnsi="Liberation Sans" w:cs="Liberation Sans"/>
        </w:rPr>
        <w:t>selon la norme NF EN ISO/CEI 17020 applicable en tant qu’organisme d’inspection de type A pour le domaine « Inspection d’opérations standardisées d’économies d’énergie dans le cadre du dispositif de délivrance des certificats d’économies d’énergie ».</w:t>
      </w:r>
    </w:p>
    <w:p w14:paraId="771146A9" w14:textId="77777777" w:rsidR="000957F0" w:rsidRDefault="000957F0" w:rsidP="000957F0">
      <w:pPr>
        <w:spacing w:after="0" w:line="276" w:lineRule="auto"/>
        <w:jc w:val="both"/>
        <w:rPr>
          <w:rFonts w:ascii="Liberation Sans" w:hAnsi="Liberation Sans" w:cs="Liberation Sans"/>
        </w:rPr>
      </w:pPr>
    </w:p>
    <w:p w14:paraId="52104968" w14:textId="3B6399D5" w:rsidR="00E14718" w:rsidRDefault="00E14718" w:rsidP="000957F0">
      <w:pPr>
        <w:spacing w:after="0" w:line="276" w:lineRule="auto"/>
        <w:jc w:val="both"/>
        <w:rPr>
          <w:rFonts w:ascii="Liberation Sans" w:hAnsi="Liberation Sans" w:cs="Liberation Sans"/>
        </w:rPr>
      </w:pPr>
      <w:r>
        <w:rPr>
          <w:rFonts w:ascii="Liberation Sans" w:hAnsi="Liberation Sans" w:cs="Liberation Sans"/>
        </w:rPr>
        <w:t xml:space="preserve">Chaque opération contrôlée fait l’objet d’un </w:t>
      </w:r>
      <w:r>
        <w:rPr>
          <w:rFonts w:ascii="Liberation Sans" w:hAnsi="Liberation Sans" w:cs="Liberation Sans"/>
          <w:b/>
        </w:rPr>
        <w:t>rapport</w:t>
      </w:r>
      <w:r>
        <w:rPr>
          <w:rFonts w:ascii="Liberation Sans" w:hAnsi="Liberation Sans" w:cs="Liberation Sans"/>
        </w:rPr>
        <w:t>.</w:t>
      </w:r>
    </w:p>
    <w:p w14:paraId="1C0DC575" w14:textId="77777777" w:rsidR="000957F0" w:rsidRDefault="000957F0" w:rsidP="000957F0">
      <w:pPr>
        <w:spacing w:after="0" w:line="276" w:lineRule="auto"/>
        <w:jc w:val="both"/>
        <w:rPr>
          <w:rFonts w:ascii="Liberation Sans" w:hAnsi="Liberation Sans" w:cs="Liberation Sans"/>
        </w:rPr>
      </w:pPr>
    </w:p>
    <w:p w14:paraId="05C55BF4" w14:textId="77777777" w:rsidR="00A81C45" w:rsidRDefault="00A81C45" w:rsidP="000957F0">
      <w:pPr>
        <w:spacing w:after="0" w:line="276" w:lineRule="auto"/>
        <w:jc w:val="both"/>
        <w:rPr>
          <w:rFonts w:ascii="Liberation Sans" w:hAnsi="Liberation Sans" w:cs="Liberation Sans"/>
        </w:rPr>
      </w:pPr>
    </w:p>
    <w:p w14:paraId="55DD0A93" w14:textId="5686A06D" w:rsidR="00E14718" w:rsidRDefault="00E14718" w:rsidP="000957F0">
      <w:pPr>
        <w:spacing w:after="0" w:line="276" w:lineRule="auto"/>
        <w:jc w:val="both"/>
        <w:rPr>
          <w:rFonts w:ascii="Liberation Sans" w:hAnsi="Liberation Sans" w:cs="Liberation Sans"/>
        </w:rPr>
      </w:pPr>
      <w:r>
        <w:rPr>
          <w:rFonts w:ascii="Liberation Sans" w:hAnsi="Liberation Sans" w:cs="Liberation Sans"/>
        </w:rPr>
        <w:t>Le rapport de contrôle atteste :</w:t>
      </w:r>
    </w:p>
    <w:p w14:paraId="1BEB838B" w14:textId="77777777" w:rsidR="00E14718" w:rsidRPr="002D620C" w:rsidRDefault="00E14718" w:rsidP="002D620C">
      <w:pPr>
        <w:pStyle w:val="Paragraphedeliste"/>
        <w:numPr>
          <w:ilvl w:val="0"/>
          <w:numId w:val="28"/>
        </w:numPr>
        <w:spacing w:after="0" w:line="276" w:lineRule="auto"/>
        <w:jc w:val="both"/>
        <w:rPr>
          <w:rFonts w:ascii="Liberation Sans" w:hAnsi="Liberation Sans" w:cs="Liberation Sans"/>
        </w:rPr>
      </w:pPr>
      <w:r w:rsidRPr="002D620C">
        <w:rPr>
          <w:rFonts w:ascii="Liberation Sans" w:hAnsi="Liberation Sans" w:cs="Liberation Sans"/>
        </w:rPr>
        <w:t>De la date de la visite sur site de l’organisme de contrôle ;</w:t>
      </w:r>
    </w:p>
    <w:p w14:paraId="352232AE" w14:textId="77777777" w:rsidR="00E14718" w:rsidRPr="002D620C" w:rsidRDefault="00E14718" w:rsidP="002D620C">
      <w:pPr>
        <w:pStyle w:val="Paragraphedeliste"/>
        <w:numPr>
          <w:ilvl w:val="0"/>
          <w:numId w:val="28"/>
        </w:numPr>
        <w:spacing w:after="0" w:line="276" w:lineRule="auto"/>
        <w:jc w:val="both"/>
        <w:rPr>
          <w:rFonts w:ascii="Liberation Sans" w:hAnsi="Liberation Sans" w:cs="Liberation Sans"/>
        </w:rPr>
      </w:pPr>
      <w:r w:rsidRPr="002D620C">
        <w:rPr>
          <w:rFonts w:ascii="Liberation Sans" w:hAnsi="Liberation Sans" w:cs="Liberation Sans"/>
        </w:rPr>
        <w:t>Des informations d’identification du bénéficiaire (nom, adresse, nombre et nature des lots) ;</w:t>
      </w:r>
    </w:p>
    <w:p w14:paraId="7BFF061D" w14:textId="77777777" w:rsidR="00E14718" w:rsidRPr="002D620C" w:rsidRDefault="00E14718" w:rsidP="002D620C">
      <w:pPr>
        <w:pStyle w:val="Paragraphedeliste"/>
        <w:numPr>
          <w:ilvl w:val="0"/>
          <w:numId w:val="28"/>
        </w:numPr>
        <w:spacing w:after="0" w:line="276" w:lineRule="auto"/>
        <w:jc w:val="both"/>
        <w:rPr>
          <w:rFonts w:ascii="Liberation Sans" w:hAnsi="Liberation Sans" w:cs="Liberation Sans"/>
        </w:rPr>
      </w:pPr>
      <w:r w:rsidRPr="002D620C">
        <w:rPr>
          <w:rFonts w:ascii="Liberation Sans" w:hAnsi="Liberation Sans" w:cs="Liberation Sans"/>
        </w:rPr>
        <w:t xml:space="preserve">De la conformité des travaux au référentiel de contrôle défini en partie E </w:t>
      </w:r>
      <w:r w:rsidRPr="002D620C">
        <w:rPr>
          <w:rFonts w:ascii="Liberation Sans" w:hAnsi="Liberation Sans" w:cs="Liberation Sans"/>
          <w:i/>
        </w:rPr>
        <w:t>bis</w:t>
      </w:r>
      <w:r w:rsidRPr="002D620C">
        <w:rPr>
          <w:rFonts w:ascii="Liberation Sans" w:hAnsi="Liberation Sans" w:cs="Liberation Sans"/>
        </w:rPr>
        <w:t xml:space="preserve"> de l’annexe III de l’arrêté du 28 septembre 2021 relatif aux contrôles dans le cadre du dispositif des certificats d’économies d’énergie ;</w:t>
      </w:r>
    </w:p>
    <w:p w14:paraId="019A7CA0" w14:textId="77777777" w:rsidR="00E14718" w:rsidRPr="002D620C" w:rsidRDefault="00E14718" w:rsidP="002D620C">
      <w:pPr>
        <w:pStyle w:val="Paragraphedeliste"/>
        <w:numPr>
          <w:ilvl w:val="0"/>
          <w:numId w:val="28"/>
        </w:numPr>
        <w:spacing w:after="0" w:line="276" w:lineRule="auto"/>
        <w:jc w:val="both"/>
        <w:rPr>
          <w:rFonts w:ascii="Liberation Sans" w:hAnsi="Liberation Sans" w:cs="Liberation Sans"/>
        </w:rPr>
      </w:pPr>
      <w:r w:rsidRPr="002D620C">
        <w:rPr>
          <w:rFonts w:ascii="Liberation Sans" w:hAnsi="Liberation Sans" w:cs="Liberation Sans"/>
        </w:rPr>
        <w:t>De la qualification des entreprises intervenantes à la date d’engagement de l’opération lorsque cette qualification est requise.</w:t>
      </w:r>
    </w:p>
    <w:p w14:paraId="1EABC3CB" w14:textId="77777777" w:rsidR="00E14718" w:rsidRDefault="00E14718" w:rsidP="000957F0">
      <w:pPr>
        <w:spacing w:after="0" w:line="276" w:lineRule="auto"/>
        <w:jc w:val="both"/>
        <w:rPr>
          <w:rFonts w:ascii="Liberation Sans" w:hAnsi="Liberation Sans" w:cs="Liberation Sans"/>
        </w:rPr>
      </w:pPr>
    </w:p>
    <w:p w14:paraId="3E830908" w14:textId="77777777" w:rsidR="00E14718" w:rsidRDefault="00E14718" w:rsidP="000957F0">
      <w:pPr>
        <w:spacing w:after="0" w:line="276" w:lineRule="auto"/>
        <w:jc w:val="both"/>
        <w:rPr>
          <w:rFonts w:ascii="Liberation Sans" w:hAnsi="Liberation Sans" w:cs="Liberation Sans"/>
        </w:rPr>
      </w:pPr>
      <w:r>
        <w:rPr>
          <w:rFonts w:ascii="Liberation Sans" w:hAnsi="Liberation Sans" w:cs="Liberation Sans"/>
          <w:b/>
          <w:color w:val="92B93A"/>
        </w:rPr>
        <w:t>Je m’engage</w:t>
      </w:r>
      <w:r>
        <w:rPr>
          <w:rFonts w:ascii="Liberation Sans" w:hAnsi="Liberation Sans" w:cs="Liberation Sans"/>
        </w:rPr>
        <w:t xml:space="preserve"> à archiver et à tenir à la disposition du PNCEE les rapports de contrôle des opérations contrôlées.</w:t>
      </w:r>
    </w:p>
    <w:p w14:paraId="72AF96F8" w14:textId="77777777" w:rsidR="000957F0" w:rsidRDefault="000957F0" w:rsidP="000957F0">
      <w:pPr>
        <w:spacing w:after="0" w:line="276" w:lineRule="auto"/>
        <w:jc w:val="both"/>
        <w:rPr>
          <w:rFonts w:ascii="Liberation Sans" w:hAnsi="Liberation Sans" w:cs="Liberation Sans"/>
        </w:rPr>
      </w:pPr>
    </w:p>
    <w:p w14:paraId="43FE456B" w14:textId="020E1E5D" w:rsidR="00E14718" w:rsidRDefault="00E14718" w:rsidP="000957F0">
      <w:pPr>
        <w:spacing w:after="0" w:line="276" w:lineRule="auto"/>
        <w:jc w:val="both"/>
        <w:rPr>
          <w:rFonts w:ascii="Times New Roman" w:hAnsi="Times New Roman" w:cs="Times New Roman"/>
          <w:sz w:val="24"/>
          <w:szCs w:val="24"/>
        </w:rPr>
      </w:pPr>
      <w:r>
        <w:rPr>
          <w:rFonts w:ascii="Liberation Sans" w:hAnsi="Liberation Sans" w:cs="Liberation Sans"/>
        </w:rPr>
        <w:t xml:space="preserve">Une </w:t>
      </w:r>
      <w:r>
        <w:rPr>
          <w:rFonts w:ascii="Liberation Sans" w:hAnsi="Liberation Sans" w:cs="Liberation Sans"/>
          <w:b/>
        </w:rPr>
        <w:t>synthèse</w:t>
      </w:r>
      <w:r>
        <w:rPr>
          <w:rFonts w:ascii="Liberation Sans" w:hAnsi="Liberation Sans" w:cs="Liberation Sans"/>
        </w:rPr>
        <w:t xml:space="preserve"> des contrôles menés sur les opérations d’un dossier de demande est </w:t>
      </w:r>
      <w:r>
        <w:rPr>
          <w:rFonts w:ascii="Liberation Sans" w:hAnsi="Liberation Sans" w:cs="Liberation Sans"/>
          <w:b/>
        </w:rPr>
        <w:t>réalisée par l’organisme de contrôle</w:t>
      </w:r>
      <w:r>
        <w:rPr>
          <w:rFonts w:ascii="Liberation Sans" w:hAnsi="Liberation Sans" w:cs="Liberation Sans"/>
        </w:rPr>
        <w:t>. Cette synthèse comprend notamment la liste des opérations contrôlées, les paramètres contrôlés, les résultats obtenus, les écarts constatés y compris sur la qualité des travaux et les contrôles non satisfaisants.</w:t>
      </w:r>
    </w:p>
    <w:p w14:paraId="0CBA0360" w14:textId="77777777" w:rsidR="00E14718" w:rsidRDefault="00E14718" w:rsidP="000957F0">
      <w:pPr>
        <w:spacing w:after="0" w:line="252" w:lineRule="auto"/>
        <w:jc w:val="both"/>
        <w:rPr>
          <w:rFonts w:ascii="Liberation Sans" w:hAnsi="Liberation Sans" w:cs="Liberation Sans"/>
        </w:rPr>
      </w:pPr>
    </w:p>
    <w:p w14:paraId="572023C2" w14:textId="77777777" w:rsidR="00E14718" w:rsidRDefault="00E14718" w:rsidP="000957F0">
      <w:pPr>
        <w:spacing w:after="0" w:line="276" w:lineRule="auto"/>
        <w:jc w:val="both"/>
        <w:rPr>
          <w:rFonts w:ascii="Times New Roman" w:hAnsi="Times New Roman" w:cs="Times New Roman"/>
          <w:sz w:val="24"/>
          <w:szCs w:val="24"/>
        </w:rPr>
      </w:pPr>
      <w:r>
        <w:rPr>
          <w:rFonts w:ascii="Liberation Sans" w:hAnsi="Liberation Sans" w:cs="Liberation Sans"/>
          <w:b/>
          <w:color w:val="92B93A"/>
        </w:rPr>
        <w:t>Je m’engage</w:t>
      </w:r>
      <w:r>
        <w:rPr>
          <w:rFonts w:ascii="Liberation Sans" w:hAnsi="Liberation Sans" w:cs="Liberation Sans"/>
        </w:rPr>
        <w:t xml:space="preserve"> à tenir à disposition du PNCEE, pour chaque dossier de demande contenant des opérations relevant de la présente charte, la synthèse des contrôles menés sur les opérations incluses dans cette demande ainsi que des informations sur les suites données aux contrôles non satisfaisants.</w:t>
      </w:r>
    </w:p>
    <w:p w14:paraId="0708B7ED" w14:textId="77777777" w:rsidR="00E14718" w:rsidRDefault="00E14718" w:rsidP="000957F0">
      <w:pPr>
        <w:spacing w:after="0" w:line="276" w:lineRule="auto"/>
        <w:jc w:val="both"/>
        <w:rPr>
          <w:rFonts w:ascii="Liberation Sans" w:hAnsi="Liberation Sans" w:cs="Liberation Sans"/>
        </w:rPr>
      </w:pPr>
    </w:p>
    <w:p w14:paraId="7484A888" w14:textId="77777777" w:rsidR="00E14718" w:rsidRDefault="00E14718" w:rsidP="000957F0">
      <w:pPr>
        <w:spacing w:after="0" w:line="276" w:lineRule="auto"/>
        <w:jc w:val="both"/>
        <w:rPr>
          <w:rFonts w:ascii="Times New Roman" w:hAnsi="Times New Roman" w:cs="Times New Roman"/>
          <w:sz w:val="24"/>
          <w:szCs w:val="24"/>
        </w:rPr>
      </w:pPr>
      <w:r>
        <w:rPr>
          <w:rFonts w:ascii="Liberation Sans" w:hAnsi="Liberation Sans" w:cs="Liberation Sans"/>
          <w:b/>
          <w:color w:val="92B93A"/>
        </w:rPr>
        <w:t>Je m’engage</w:t>
      </w:r>
      <w:r>
        <w:rPr>
          <w:rFonts w:ascii="Liberation Sans" w:hAnsi="Liberation Sans" w:cs="Liberation Sans"/>
        </w:rPr>
        <w:t xml:space="preserve"> à apporter des </w:t>
      </w:r>
      <w:r>
        <w:rPr>
          <w:rFonts w:ascii="Liberation Sans" w:hAnsi="Liberation Sans" w:cs="Liberation Sans"/>
          <w:b/>
        </w:rPr>
        <w:t>mesures correctives</w:t>
      </w:r>
      <w:r>
        <w:rPr>
          <w:rFonts w:ascii="Liberation Sans" w:hAnsi="Liberation Sans" w:cs="Liberation Sans"/>
        </w:rPr>
        <w:t xml:space="preserve"> en cas de problème détecté lors des contrôles.</w:t>
      </w:r>
    </w:p>
    <w:p w14:paraId="20425468" w14:textId="77777777" w:rsidR="00E14718" w:rsidRDefault="00E14718" w:rsidP="000957F0">
      <w:pPr>
        <w:pStyle w:val="NormalWeb"/>
        <w:spacing w:before="0" w:beforeAutospacing="0" w:after="0" w:afterAutospacing="0" w:line="276" w:lineRule="auto"/>
        <w:jc w:val="both"/>
      </w:pPr>
      <w:r>
        <w:rPr>
          <w:rFonts w:ascii="Liberation Sans" w:hAnsi="Liberation Sans" w:cs="Liberation Sans"/>
          <w:sz w:val="22"/>
          <w:szCs w:val="22"/>
        </w:rPr>
        <w:t>En cas de mesures correctives jugées insuffisantes, le présent engagement est caduc après mise en demeure par le ministère chargé de l’Energie non suivie d’effets.</w:t>
      </w:r>
    </w:p>
    <w:p w14:paraId="0650927A" w14:textId="77777777" w:rsidR="000957F0" w:rsidRDefault="000957F0" w:rsidP="000957F0">
      <w:pPr>
        <w:pStyle w:val="NormalWeb"/>
        <w:spacing w:before="0" w:beforeAutospacing="0" w:after="0" w:afterAutospacing="0" w:line="276" w:lineRule="auto"/>
        <w:jc w:val="center"/>
        <w:rPr>
          <w:rFonts w:ascii="Liberation Sans" w:hAnsi="Liberation Sans" w:cs="Liberation Sans"/>
          <w:b/>
          <w:sz w:val="22"/>
          <w:szCs w:val="22"/>
          <w:u w:val="single"/>
        </w:rPr>
      </w:pPr>
    </w:p>
    <w:p w14:paraId="2BACDBF2" w14:textId="553FA959" w:rsidR="00E14718" w:rsidRDefault="00E14718" w:rsidP="000957F0">
      <w:pPr>
        <w:pStyle w:val="NormalWeb"/>
        <w:spacing w:before="0" w:beforeAutospacing="0" w:after="0" w:afterAutospacing="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RECONNAISSANCE ET SUIVI DE MON ENGAGEMENT</w:t>
      </w:r>
    </w:p>
    <w:p w14:paraId="6F28445B" w14:textId="77777777" w:rsidR="000957F0" w:rsidRDefault="000957F0" w:rsidP="000957F0">
      <w:pPr>
        <w:pStyle w:val="NormalWeb"/>
        <w:spacing w:before="0" w:beforeAutospacing="0" w:after="0" w:afterAutospacing="0" w:line="276" w:lineRule="auto"/>
        <w:jc w:val="both"/>
        <w:rPr>
          <w:rFonts w:ascii="Liberation Sans" w:hAnsi="Liberation Sans" w:cs="Liberation Sans"/>
          <w:b/>
          <w:bCs/>
          <w:color w:val="92B93A"/>
          <w:sz w:val="22"/>
          <w:szCs w:val="22"/>
        </w:rPr>
      </w:pPr>
    </w:p>
    <w:p w14:paraId="217E954D" w14:textId="5C100F50" w:rsidR="00E14718" w:rsidRDefault="00E14718" w:rsidP="000957F0">
      <w:pPr>
        <w:pStyle w:val="NormalWeb"/>
        <w:spacing w:before="0" w:beforeAutospacing="0" w:after="0" w:afterAutospacing="0" w:line="276" w:lineRule="auto"/>
        <w:jc w:val="both"/>
        <w:rPr>
          <w:rFonts w:ascii="Arial Unicode MS" w:hAnsi="Arial Unicode MS"/>
        </w:rPr>
      </w:pPr>
      <w:r>
        <w:rPr>
          <w:rFonts w:ascii="Liberation Sans" w:hAnsi="Liberation Sans" w:cs="Liberation Sans"/>
          <w:b/>
          <w:bCs/>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bCs/>
          <w:color w:val="92B93A"/>
          <w:sz w:val="22"/>
          <w:szCs w:val="22"/>
        </w:rPr>
        <w:t xml:space="preserve"> </w:t>
      </w:r>
      <w:r>
        <w:rPr>
          <w:rFonts w:ascii="Liberation Sans" w:hAnsi="Liberation Sans" w:cs="Liberation Sans"/>
          <w:sz w:val="22"/>
          <w:szCs w:val="22"/>
        </w:rPr>
        <w:t>je transmets à la Direction générale de l’énergie et du climat (DGEC) :</w:t>
      </w:r>
    </w:p>
    <w:p w14:paraId="10328244" w14:textId="77777777" w:rsidR="00E14718" w:rsidRDefault="00E14718" w:rsidP="002D620C">
      <w:pPr>
        <w:pStyle w:val="NormalWeb"/>
        <w:numPr>
          <w:ilvl w:val="0"/>
          <w:numId w:val="27"/>
        </w:numPr>
        <w:spacing w:before="0" w:beforeAutospacing="0" w:after="0" w:afterAutospacing="0" w:line="276" w:lineRule="auto"/>
        <w:jc w:val="both"/>
      </w:pPr>
      <w:r>
        <w:rPr>
          <w:rFonts w:ascii="Liberation Sans" w:hAnsi="Liberation Sans" w:cs="Liberation Sans"/>
          <w:sz w:val="22"/>
          <w:szCs w:val="22"/>
        </w:rPr>
        <w:t>la présente charte dûment complétée, datée et porteuse de ma signature et de mon cachet commercial ;</w:t>
      </w:r>
    </w:p>
    <w:p w14:paraId="7CBC35A1" w14:textId="77777777" w:rsidR="00E14718" w:rsidRDefault="00E14718" w:rsidP="002D620C">
      <w:pPr>
        <w:pStyle w:val="NormalWeb"/>
        <w:numPr>
          <w:ilvl w:val="0"/>
          <w:numId w:val="27"/>
        </w:numPr>
        <w:spacing w:before="0" w:beforeAutospacing="0" w:after="0" w:afterAutospacing="0" w:line="276" w:lineRule="auto"/>
        <w:jc w:val="both"/>
      </w:pPr>
      <w:r>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21048257" w14:textId="77777777" w:rsidR="000957F0" w:rsidRDefault="000957F0" w:rsidP="000957F0">
      <w:pPr>
        <w:pStyle w:val="NormalWeb"/>
        <w:spacing w:before="0" w:beforeAutospacing="0" w:after="0" w:afterAutospacing="0" w:line="276" w:lineRule="auto"/>
        <w:jc w:val="both"/>
        <w:rPr>
          <w:rFonts w:ascii="Liberation Sans" w:hAnsi="Liberation Sans" w:cs="Liberation Sans"/>
          <w:sz w:val="22"/>
          <w:szCs w:val="22"/>
        </w:rPr>
      </w:pPr>
    </w:p>
    <w:p w14:paraId="5B6253E7" w14:textId="76D33E28" w:rsidR="00E14718" w:rsidRDefault="00E14718" w:rsidP="000957F0">
      <w:pPr>
        <w:pStyle w:val="NormalWeb"/>
        <w:spacing w:before="0" w:beforeAutospacing="0" w:after="0" w:afterAutospacing="0" w:line="276" w:lineRule="auto"/>
        <w:jc w:val="both"/>
      </w:pPr>
      <w:r>
        <w:rPr>
          <w:rFonts w:ascii="Liberation Sans" w:hAnsi="Liberation Sans" w:cs="Liberation Sans"/>
          <w:sz w:val="22"/>
          <w:szCs w:val="22"/>
        </w:rPr>
        <w:t>Dès publication des références de mon offre sur le site Internet du ministère chargé de l’énergie, je serai autorisé à :</w:t>
      </w:r>
    </w:p>
    <w:p w14:paraId="6639ACD7" w14:textId="77777777" w:rsidR="00E14718" w:rsidRDefault="00E14718" w:rsidP="000957F0">
      <w:pPr>
        <w:pStyle w:val="western"/>
        <w:numPr>
          <w:ilvl w:val="0"/>
          <w:numId w:val="12"/>
        </w:numPr>
        <w:suppressAutoHyphens w:val="0"/>
        <w:spacing w:before="0" w:line="168" w:lineRule="auto"/>
        <w:jc w:val="both"/>
      </w:pPr>
      <w:r>
        <w:rPr>
          <w:rFonts w:ascii="Liberation Sans" w:eastAsia="Times New Roman" w:hAnsi="Liberation Sans" w:cs="Liberation Sans"/>
          <w:i w:val="0"/>
          <w:iCs w:val="0"/>
        </w:rPr>
        <w:t>utiliser la dénomination</w:t>
      </w:r>
      <w:r>
        <w:rPr>
          <w:rFonts w:ascii="Liberation Sans" w:hAnsi="Liberation Sans" w:cs="Liberation Sans"/>
        </w:rPr>
        <w:t xml:space="preserve"> </w:t>
      </w:r>
      <w:r>
        <w:rPr>
          <w:rFonts w:ascii="Segoe Print" w:hAnsi="Segoe Print" w:cs="Liberation Sans"/>
        </w:rPr>
        <w:t>"</w:t>
      </w:r>
      <w:r>
        <w:rPr>
          <w:rFonts w:ascii="Segoe Print" w:hAnsi="Segoe Print" w:cs="Segoe Print"/>
          <w:b/>
          <w:bCs/>
          <w:color w:val="0871A5"/>
        </w:rPr>
        <w:t>Coup</w:t>
      </w:r>
      <w:r>
        <w:rPr>
          <w:rFonts w:ascii="Segoe Print" w:hAnsi="Segoe Print" w:cs="Liberation Sans"/>
        </w:rPr>
        <w:t xml:space="preserve"> </w:t>
      </w:r>
      <w:r>
        <w:rPr>
          <w:rFonts w:ascii="Segoe Print" w:hAnsi="Segoe Print" w:cs="Segoe Print"/>
          <w:b/>
          <w:bCs/>
          <w:color w:val="0871A5"/>
        </w:rPr>
        <w:t>de</w:t>
      </w:r>
      <w:r>
        <w:rPr>
          <w:rFonts w:ascii="Segoe Print" w:hAnsi="Segoe Print" w:cs="Liberation Sans"/>
        </w:rPr>
        <w:t xml:space="preserve"> </w:t>
      </w:r>
      <w:r>
        <w:rPr>
          <w:rFonts w:ascii="Segoe Print" w:hAnsi="Segoe Print" w:cs="Segoe Print"/>
          <w:b/>
          <w:bCs/>
          <w:color w:val="0871A5"/>
        </w:rPr>
        <w:t>pouce</w:t>
      </w:r>
      <w:r>
        <w:rPr>
          <w:rFonts w:ascii="Segoe Print" w:hAnsi="Segoe Print" w:cs="Liberation Sans"/>
        </w:rPr>
        <w:t xml:space="preserve"> </w:t>
      </w:r>
      <w:r>
        <w:rPr>
          <w:rFonts w:ascii="Segoe Print" w:hAnsi="Segoe Print" w:cs="Segoe Print"/>
          <w:b/>
          <w:bCs/>
          <w:color w:val="0871A5"/>
        </w:rPr>
        <w:t>Rénovation d’ampleur des maisons et appartements individuels</w:t>
      </w:r>
      <w:r>
        <w:rPr>
          <w:rFonts w:ascii="Segoe Print" w:hAnsi="Segoe Print" w:cs="Liberation Sans"/>
        </w:rPr>
        <w:t>"</w:t>
      </w:r>
      <w:r>
        <w:rPr>
          <w:rFonts w:ascii="Liberation Sans" w:hAnsi="Liberation Sans" w:cs="Liberation Sans"/>
        </w:rPr>
        <w:t> ;</w:t>
      </w:r>
    </w:p>
    <w:p w14:paraId="4DA8B1D6" w14:textId="71CF653A" w:rsidR="00E14718" w:rsidRDefault="00E14718" w:rsidP="000957F0">
      <w:pPr>
        <w:pStyle w:val="NormalWeb"/>
        <w:numPr>
          <w:ilvl w:val="0"/>
          <w:numId w:val="12"/>
        </w:numPr>
        <w:tabs>
          <w:tab w:val="num" w:pos="0"/>
        </w:tabs>
        <w:spacing w:before="0" w:beforeAutospacing="0" w:after="0" w:afterAutospacing="0" w:line="276" w:lineRule="auto"/>
        <w:jc w:val="both"/>
      </w:pPr>
      <w:r>
        <w:rPr>
          <w:rFonts w:ascii="Liberation Sans" w:hAnsi="Liberation Sans" w:cs="Liberation Sans"/>
          <w:sz w:val="22"/>
          <w:szCs w:val="22"/>
        </w:rPr>
        <w:t>bénéficier de la bonification prévue par l’article 3-5-2 de l’arrêté du 29 décembre 2014 modifié relatif aux modalités d’application du dispositif des certificats d’économies d’énergie</w:t>
      </w:r>
      <w:del w:id="214" w:author="DIETRICH Marie" w:date="2025-12-02T16:24:00Z">
        <w:r w:rsidDel="00256967">
          <w:rPr>
            <w:rFonts w:ascii="Liberation Sans" w:hAnsi="Liberation Sans" w:cs="Liberation Sans"/>
            <w:sz w:val="22"/>
            <w:szCs w:val="22"/>
          </w:rPr>
          <w:delText>, pour les opérations engagées jusqu’au 31 décembre 2025 inclus, et achevées d’ici le 31 décembre 2026</w:delText>
        </w:r>
      </w:del>
      <w:r>
        <w:rPr>
          <w:rFonts w:ascii="Liberation Sans" w:hAnsi="Liberation Sans" w:cs="Liberation Sans"/>
          <w:sz w:val="22"/>
          <w:szCs w:val="22"/>
        </w:rPr>
        <w:t>.</w:t>
      </w:r>
    </w:p>
    <w:p w14:paraId="03D933DB" w14:textId="77777777" w:rsidR="000957F0" w:rsidRDefault="000957F0" w:rsidP="000957F0">
      <w:pPr>
        <w:pStyle w:val="NormalWeb"/>
        <w:spacing w:before="0" w:beforeAutospacing="0" w:after="0" w:afterAutospacing="0" w:line="276" w:lineRule="auto"/>
        <w:jc w:val="both"/>
        <w:rPr>
          <w:rFonts w:ascii="Liberation Sans" w:hAnsi="Liberation Sans" w:cs="Liberation Sans"/>
          <w:b/>
          <w:bCs/>
          <w:color w:val="92B93A"/>
          <w:sz w:val="22"/>
          <w:szCs w:val="22"/>
        </w:rPr>
      </w:pPr>
    </w:p>
    <w:p w14:paraId="5BBB30A3" w14:textId="4508F62F" w:rsidR="00E14718" w:rsidRDefault="00E14718" w:rsidP="000957F0">
      <w:pPr>
        <w:pStyle w:val="NormalWeb"/>
        <w:spacing w:before="0" w:beforeAutospacing="0" w:after="0" w:afterAutospacing="0" w:line="276" w:lineRule="auto"/>
        <w:jc w:val="both"/>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prends</w:t>
      </w:r>
      <w:r>
        <w:rPr>
          <w:rFonts w:ascii="Liberation Sans" w:hAnsi="Liberation Sans" w:cs="Liberation Sans"/>
          <w:sz w:val="22"/>
          <w:szCs w:val="22"/>
        </w:rPr>
        <w:t xml:space="preserve"> </w:t>
      </w:r>
      <w:r>
        <w:rPr>
          <w:rFonts w:ascii="Liberation Sans" w:hAnsi="Liberation Sans" w:cs="Liberation Sans"/>
          <w:b/>
          <w:bCs/>
          <w:color w:val="92B93A"/>
          <w:sz w:val="22"/>
          <w:szCs w:val="22"/>
        </w:rPr>
        <w:t>acte</w:t>
      </w:r>
      <w:r>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et que le ministre chargé de l’énergie peut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m’engage</w:t>
      </w:r>
      <w:r>
        <w:rPr>
          <w:rFonts w:ascii="Liberation Sans" w:hAnsi="Liberation Sans" w:cs="Liberation Sans"/>
          <w:sz w:val="22"/>
          <w:szCs w:val="22"/>
        </w:rPr>
        <w:t xml:space="preserve"> à supprimer toute référence à mon engagement dès que ma charte est résiliée ou m’est retirée.</w:t>
      </w:r>
    </w:p>
    <w:p w14:paraId="3745CB83" w14:textId="77777777" w:rsidR="00E14718" w:rsidRDefault="00E14718" w:rsidP="000957F0">
      <w:pPr>
        <w:pStyle w:val="NormalWeb"/>
        <w:spacing w:before="0" w:beforeAutospacing="0" w:after="0" w:afterAutospacing="0" w:line="276" w:lineRule="auto"/>
        <w:jc w:val="both"/>
        <w:rPr>
          <w:rFonts w:ascii="Liberation Sans" w:hAnsi="Liberation Sans" w:cs="Liberation Sans"/>
          <w:sz w:val="22"/>
          <w:szCs w:val="22"/>
        </w:rPr>
      </w:pPr>
    </w:p>
    <w:p w14:paraId="0B9D2275" w14:textId="77777777" w:rsidR="00E14718" w:rsidRDefault="00E14718" w:rsidP="000957F0">
      <w:pPr>
        <w:pStyle w:val="NormalWeb"/>
        <w:spacing w:before="0" w:beforeAutospacing="0" w:after="0" w:afterAutospacing="0" w:line="276" w:lineRule="auto"/>
        <w:rPr>
          <w:rFonts w:ascii="Arial Unicode MS" w:hAnsi="Arial Unicode MS"/>
        </w:rPr>
      </w:pPr>
      <w:r>
        <w:rPr>
          <w:rFonts w:ascii="Liberation Sans" w:hAnsi="Liberation Sans" w:cs="Liberation Sans"/>
          <w:sz w:val="22"/>
          <w:szCs w:val="22"/>
        </w:rPr>
        <w:t xml:space="preserve">Fait à </w:t>
      </w:r>
    </w:p>
    <w:p w14:paraId="263F8905" w14:textId="77777777" w:rsidR="00E14718" w:rsidRDefault="00E14718" w:rsidP="000957F0">
      <w:pPr>
        <w:pStyle w:val="NormalWeb"/>
        <w:spacing w:before="0" w:beforeAutospacing="0" w:after="0" w:afterAutospacing="0" w:line="276" w:lineRule="auto"/>
      </w:pPr>
    </w:p>
    <w:p w14:paraId="6E78463A" w14:textId="77777777" w:rsidR="00E14718" w:rsidRDefault="00E14718" w:rsidP="000957F0">
      <w:pPr>
        <w:pStyle w:val="NormalWeb"/>
        <w:spacing w:before="0" w:beforeAutospacing="0" w:after="0" w:afterAutospacing="0" w:line="276" w:lineRule="auto"/>
      </w:pPr>
      <w:r>
        <w:rPr>
          <w:rFonts w:ascii="Liberation Sans" w:hAnsi="Liberation Sans" w:cs="Liberation Sans"/>
          <w:sz w:val="22"/>
          <w:szCs w:val="22"/>
        </w:rPr>
        <w:t>Le ……/……………/……</w:t>
      </w:r>
    </w:p>
    <w:p w14:paraId="172B0EDE" w14:textId="77777777" w:rsidR="00E14718" w:rsidRDefault="00E14718" w:rsidP="000957F0">
      <w:pPr>
        <w:pStyle w:val="NormalWeb"/>
        <w:spacing w:before="0" w:beforeAutospacing="0" w:after="0" w:afterAutospacing="0" w:line="276" w:lineRule="auto"/>
      </w:pPr>
    </w:p>
    <w:p w14:paraId="69E60E6C" w14:textId="77777777" w:rsidR="00E14718" w:rsidRDefault="00E14718" w:rsidP="000957F0">
      <w:pPr>
        <w:spacing w:after="0"/>
        <w:rPr>
          <w:rFonts w:ascii="Liberation Sans" w:hAnsi="Liberation Sans" w:cs="Liberation Sans"/>
        </w:rPr>
      </w:pPr>
      <w:r>
        <w:rPr>
          <w:rFonts w:ascii="Liberation Sans" w:hAnsi="Liberation Sans" w:cs="Liberation Sans"/>
        </w:rPr>
        <w:t>(Nom et qualité du signataire, signature et cachet)</w:t>
      </w:r>
    </w:p>
    <w:p w14:paraId="39C432C8" w14:textId="77777777" w:rsidR="00E14718" w:rsidRDefault="00E14718" w:rsidP="000957F0">
      <w:pPr>
        <w:spacing w:after="0"/>
        <w:jc w:val="both"/>
        <w:rPr>
          <w:rFonts w:ascii="Times New Roman" w:eastAsia="Arial" w:hAnsi="Times New Roman" w:cs="Times New Roman"/>
          <w:bCs/>
        </w:rPr>
      </w:pPr>
    </w:p>
    <w:p w14:paraId="5445ACD4" w14:textId="2105C1EB" w:rsidR="00F21DFD" w:rsidRDefault="00F21DFD">
      <w:pPr>
        <w:rPr>
          <w:rFonts w:ascii="Times New Roman" w:eastAsia="Times New Roman" w:hAnsi="Times New Roman" w:cs="Times New Roman"/>
          <w:kern w:val="2"/>
          <w:lang w:eastAsia="zh-CN"/>
        </w:rPr>
      </w:pPr>
      <w:r>
        <w:rPr>
          <w:kern w:val="2"/>
          <w:lang w:eastAsia="zh-CN"/>
        </w:rPr>
        <w:br w:type="page"/>
      </w:r>
    </w:p>
    <w:p w14:paraId="44A63DC1" w14:textId="77777777" w:rsidR="00F21DFD" w:rsidRDefault="00F21DFD" w:rsidP="00F21DFD">
      <w:pPr>
        <w:rPr>
          <w:ins w:id="215" w:author="DIETRICH Marie" w:date="2025-12-02T16:48:00Z"/>
          <w:rFonts w:ascii="Times New Roman" w:eastAsia="Times New Roman" w:hAnsi="Times New Roman" w:cs="Times New Roman"/>
          <w:kern w:val="2"/>
          <w:sz w:val="20"/>
          <w:szCs w:val="20"/>
          <w:lang w:eastAsia="zh-CN"/>
        </w:rPr>
      </w:pPr>
    </w:p>
    <w:p w14:paraId="389BEA28" w14:textId="77777777" w:rsidR="00F21DFD" w:rsidRPr="003F0F73" w:rsidRDefault="00F21DFD" w:rsidP="00F21DFD">
      <w:pPr>
        <w:pStyle w:val="Corpsdetexte"/>
        <w:jc w:val="center"/>
        <w:rPr>
          <w:color w:val="00000A"/>
        </w:rPr>
      </w:pPr>
      <w:r w:rsidRPr="003F0F73">
        <w:rPr>
          <w:color w:val="00000A"/>
        </w:rPr>
        <w:t>ANNEXE IV-</w:t>
      </w:r>
      <w:r>
        <w:rPr>
          <w:color w:val="00000A"/>
        </w:rPr>
        <w:t>8</w:t>
      </w:r>
    </w:p>
    <w:p w14:paraId="5072E097" w14:textId="77777777" w:rsidR="00F21DFD" w:rsidRPr="003F0F73" w:rsidRDefault="00F21DFD" w:rsidP="00F21DFD">
      <w:pPr>
        <w:pStyle w:val="western"/>
        <w:spacing w:before="62" w:after="240" w:line="168" w:lineRule="auto"/>
        <w:jc w:val="center"/>
        <w:rPr>
          <w:rFonts w:ascii="Times New Roman" w:hAnsi="Times New Roman" w:cs="Times New Roman"/>
          <w:i w:val="0"/>
          <w:sz w:val="24"/>
          <w:szCs w:val="24"/>
          <w:lang w:eastAsia="fr-FR"/>
        </w:rPr>
      </w:pPr>
      <w:r w:rsidRPr="003F0F73">
        <w:rPr>
          <w:noProof/>
          <w:lang w:eastAsia="fr-FR"/>
        </w:rPr>
        <w:drawing>
          <wp:anchor distT="0" distB="0" distL="0" distR="114935" simplePos="0" relativeHeight="251661312" behindDoc="0" locked="0" layoutInCell="1" allowOverlap="1" wp14:anchorId="4C35B5DC" wp14:editId="438E874C">
            <wp:simplePos x="0" y="0"/>
            <wp:positionH relativeFrom="column">
              <wp:posOffset>231309</wp:posOffset>
            </wp:positionH>
            <wp:positionV relativeFrom="line">
              <wp:posOffset>15853</wp:posOffset>
            </wp:positionV>
            <wp:extent cx="3961130" cy="1525905"/>
            <wp:effectExtent l="0" t="0" r="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21ED573" w14:textId="77777777" w:rsidR="00F21DFD" w:rsidRPr="003F0F73" w:rsidRDefault="00F21DFD" w:rsidP="00F21DFD">
      <w:pPr>
        <w:pStyle w:val="western"/>
        <w:spacing w:before="62" w:after="240" w:line="168" w:lineRule="auto"/>
        <w:jc w:val="center"/>
        <w:rPr>
          <w:rFonts w:ascii="Times New Roman" w:hAnsi="Times New Roman" w:cs="Times New Roman"/>
          <w:i w:val="0"/>
          <w:sz w:val="24"/>
          <w:szCs w:val="24"/>
          <w:lang w:eastAsia="fr-FR"/>
        </w:rPr>
      </w:pPr>
    </w:p>
    <w:p w14:paraId="53EF7963" w14:textId="77777777" w:rsidR="00F21DFD" w:rsidRPr="003F0F73" w:rsidRDefault="00F21DFD" w:rsidP="00F21DFD">
      <w:pPr>
        <w:pStyle w:val="western"/>
        <w:spacing w:before="62" w:after="62" w:line="168" w:lineRule="auto"/>
        <w:jc w:val="center"/>
        <w:rPr>
          <w:rFonts w:ascii="Segoe Print" w:hAnsi="Segoe Print" w:cs="Segoe Print"/>
          <w:b/>
          <w:bCs/>
          <w:color w:val="0871A5"/>
          <w:sz w:val="32"/>
          <w:szCs w:val="32"/>
        </w:rPr>
      </w:pPr>
    </w:p>
    <w:p w14:paraId="2510B84A" w14:textId="77777777" w:rsidR="00F21DFD" w:rsidRPr="003F0F73" w:rsidRDefault="00F21DFD" w:rsidP="00F21DFD">
      <w:pPr>
        <w:pStyle w:val="western"/>
        <w:spacing w:before="62" w:after="62" w:line="168" w:lineRule="auto"/>
        <w:jc w:val="center"/>
        <w:rPr>
          <w:rFonts w:ascii="Segoe Print" w:hAnsi="Segoe Print" w:cs="Segoe Print"/>
          <w:b/>
          <w:bCs/>
          <w:color w:val="0871A5"/>
          <w:sz w:val="32"/>
          <w:szCs w:val="32"/>
        </w:rPr>
      </w:pPr>
    </w:p>
    <w:p w14:paraId="0D7AA2E3" w14:textId="77777777" w:rsidR="00F21DFD" w:rsidRPr="003F0F73" w:rsidRDefault="00F21DFD" w:rsidP="00F21DFD">
      <w:pPr>
        <w:pStyle w:val="western"/>
        <w:spacing w:before="62" w:after="62" w:line="168" w:lineRule="auto"/>
        <w:jc w:val="center"/>
        <w:rPr>
          <w:rFonts w:ascii="Segoe Print" w:hAnsi="Segoe Print" w:cs="Segoe Print"/>
          <w:b/>
          <w:bCs/>
          <w:color w:val="0871A5"/>
          <w:sz w:val="32"/>
          <w:szCs w:val="32"/>
        </w:rPr>
      </w:pPr>
    </w:p>
    <w:p w14:paraId="34C79430" w14:textId="77777777" w:rsidR="00F21DFD" w:rsidRPr="003F0F73" w:rsidRDefault="00F21DFD" w:rsidP="00F21DFD">
      <w:pPr>
        <w:pStyle w:val="western"/>
        <w:spacing w:before="62" w:after="62" w:line="168" w:lineRule="auto"/>
        <w:jc w:val="center"/>
        <w:rPr>
          <w:rFonts w:ascii="Segoe Print" w:hAnsi="Segoe Print" w:cs="Segoe Print"/>
          <w:b/>
          <w:bCs/>
          <w:color w:val="0871A5"/>
          <w:sz w:val="32"/>
          <w:szCs w:val="32"/>
        </w:rPr>
      </w:pPr>
    </w:p>
    <w:p w14:paraId="678CD857" w14:textId="77777777" w:rsidR="00F21DFD" w:rsidRPr="003F0F73" w:rsidRDefault="00F21DFD" w:rsidP="00F21DFD">
      <w:pPr>
        <w:pStyle w:val="western"/>
        <w:spacing w:before="240" w:after="62" w:line="168" w:lineRule="auto"/>
        <w:jc w:val="center"/>
        <w:rPr>
          <w:i w:val="0"/>
        </w:rPr>
      </w:pPr>
      <w:r w:rsidRPr="003F0F73">
        <w:rPr>
          <w:rFonts w:ascii="Segoe Print" w:hAnsi="Segoe Print" w:cs="Segoe Print"/>
          <w:b/>
          <w:bCs/>
          <w:i w:val="0"/>
          <w:color w:val="0871A5"/>
          <w:sz w:val="32"/>
          <w:szCs w:val="32"/>
        </w:rPr>
        <w:t>CHARTE D'ENGAGEMENT</w:t>
      </w:r>
      <w:r w:rsidRPr="003F0F73">
        <w:rPr>
          <w:rFonts w:ascii="Segoe Print" w:hAnsi="Segoe Print" w:cs="Segoe Print"/>
          <w:b/>
          <w:bCs/>
          <w:i w:val="0"/>
          <w:color w:val="0871A5"/>
          <w:sz w:val="32"/>
          <w:szCs w:val="32"/>
        </w:rPr>
        <w:br/>
        <w:t>"Coup de pouce Rénovation performante de bâtiment résidentiel collectif"</w:t>
      </w:r>
    </w:p>
    <w:p w14:paraId="215478D2" w14:textId="77777777" w:rsidR="00F21DFD" w:rsidRPr="003F0F73" w:rsidRDefault="00F21DFD" w:rsidP="00F21DFD">
      <w:pPr>
        <w:pStyle w:val="NormalWeb"/>
        <w:spacing w:before="0" w:beforeAutospacing="0" w:after="0" w:afterAutospacing="0"/>
        <w:rPr>
          <w:rFonts w:ascii="Liberation Sans" w:hAnsi="Liberation Sans" w:cs="Liberation Sans"/>
          <w:sz w:val="22"/>
          <w:szCs w:val="22"/>
        </w:rPr>
      </w:pPr>
    </w:p>
    <w:p w14:paraId="40ABC364" w14:textId="77777777" w:rsidR="00F21DFD" w:rsidRPr="003F0F73" w:rsidRDefault="00F21DFD" w:rsidP="00F21DFD">
      <w:pPr>
        <w:pStyle w:val="NormalWeb"/>
        <w:spacing w:before="0" w:beforeAutospacing="0" w:after="0" w:afterAutospacing="0"/>
      </w:pPr>
      <w:r w:rsidRPr="003F0F73">
        <w:rPr>
          <w:rFonts w:ascii="Liberation Sans" w:hAnsi="Liberation Sans" w:cs="Liberation Sans"/>
          <w:sz w:val="22"/>
          <w:szCs w:val="22"/>
        </w:rPr>
        <w:t>Engagement pris par : ……………………………….</w:t>
      </w:r>
      <w:r w:rsidRPr="003F0F73">
        <w:rPr>
          <w:rStyle w:val="Appelnotedebasdep2"/>
          <w:rFonts w:ascii="Liberation Sans" w:hAnsi="Liberation Sans" w:cs="Liberation Sans"/>
          <w:sz w:val="22"/>
          <w:szCs w:val="22"/>
        </w:rPr>
        <w:footnoteReference w:id="2"/>
      </w:r>
      <w:r w:rsidRPr="003F0F73">
        <w:rPr>
          <w:rFonts w:ascii="Liberation Sans" w:hAnsi="Liberation Sans" w:cs="Liberation Sans"/>
          <w:sz w:val="22"/>
          <w:szCs w:val="22"/>
        </w:rPr>
        <w:t xml:space="preserve"> N° SIREN :………………………</w:t>
      </w:r>
    </w:p>
    <w:p w14:paraId="1873A886" w14:textId="77777777" w:rsidR="00F21DFD" w:rsidRPr="003F0F73" w:rsidRDefault="00F21DFD" w:rsidP="00F21DFD">
      <w:pPr>
        <w:pStyle w:val="NormalWeb"/>
        <w:spacing w:before="0" w:beforeAutospacing="0" w:after="0" w:afterAutospacing="0"/>
      </w:pPr>
      <w:r w:rsidRPr="003F0F73">
        <w:rPr>
          <w:rFonts w:ascii="Liberation Sans" w:hAnsi="Liberation Sans" w:cs="Liberation Sans"/>
          <w:sz w:val="22"/>
          <w:szCs w:val="22"/>
        </w:rPr>
        <w:t>Pour les délégataires d’obligations CEE :</w:t>
      </w:r>
    </w:p>
    <w:p w14:paraId="2814E450" w14:textId="77777777" w:rsidR="00F21DFD" w:rsidRPr="003F0F73" w:rsidRDefault="00F21DFD" w:rsidP="00F21DFD">
      <w:pPr>
        <w:pStyle w:val="NormalWeb"/>
        <w:spacing w:before="0" w:beforeAutospacing="0" w:after="0" w:afterAutospacing="0"/>
      </w:pPr>
      <w:r w:rsidRPr="003F0F73">
        <w:rPr>
          <w:rFonts w:ascii="Liberation Sans" w:hAnsi="Liberation Sans" w:cs="Liberation Sans"/>
          <w:sz w:val="22"/>
          <w:szCs w:val="22"/>
        </w:rPr>
        <w:t>Date de la notification du statut de délégataire par le PNCEE : ………/………/………</w:t>
      </w:r>
    </w:p>
    <w:p w14:paraId="44879D6A" w14:textId="77777777" w:rsidR="00F21DFD" w:rsidRPr="003F0F73" w:rsidRDefault="00F21DFD" w:rsidP="00F21DFD">
      <w:pPr>
        <w:pStyle w:val="NormalWeb"/>
        <w:spacing w:before="0" w:beforeAutospacing="0" w:after="0" w:afterAutospacing="0"/>
      </w:pPr>
      <w:r w:rsidRPr="003F0F73">
        <w:rPr>
          <w:rFonts w:ascii="Liberation Sans" w:hAnsi="Liberation Sans" w:cs="Liberation Sans"/>
          <w:sz w:val="22"/>
          <w:szCs w:val="22"/>
        </w:rPr>
        <w:t>Adresse du siège social du signataire : …………………………………………………………….</w:t>
      </w:r>
    </w:p>
    <w:p w14:paraId="21AEC8DF" w14:textId="77777777" w:rsidR="00F21DFD" w:rsidRPr="003F0F73" w:rsidRDefault="00F21DFD" w:rsidP="00F21DFD">
      <w:pPr>
        <w:pStyle w:val="NormalWeb"/>
        <w:spacing w:before="0" w:beforeAutospacing="0" w:after="0" w:afterAutospacing="0"/>
      </w:pPr>
      <w:r w:rsidRPr="003F0F73">
        <w:rPr>
          <w:rFonts w:ascii="Liberation Sans" w:hAnsi="Liberation Sans" w:cs="Liberation Sans"/>
          <w:sz w:val="22"/>
          <w:szCs w:val="22"/>
        </w:rPr>
        <w:t>Date de prise d’effet de la charte (postérieure à la date de signature) : ………/………/………</w:t>
      </w:r>
    </w:p>
    <w:p w14:paraId="495CD2ED"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b/>
          <w:bCs/>
          <w:color w:val="92B93A"/>
          <w:sz w:val="22"/>
          <w:szCs w:val="22"/>
        </w:rPr>
      </w:pPr>
    </w:p>
    <w:p w14:paraId="0914A59E" w14:textId="77777777" w:rsidR="00F21DFD" w:rsidRDefault="00F21DFD" w:rsidP="00F21DFD">
      <w:pPr>
        <w:pStyle w:val="NormalWeb"/>
        <w:spacing w:before="0" w:beforeAutospacing="0" w:after="0" w:afterAutospacing="0"/>
        <w:jc w:val="both"/>
        <w:rPr>
          <w:rFonts w:ascii="Liberation Sans" w:hAnsi="Liberation Sans" w:cs="Liberation Sans"/>
          <w:sz w:val="22"/>
          <w:szCs w:val="22"/>
        </w:rPr>
      </w:pPr>
      <w:r w:rsidRPr="003F0F73">
        <w:rPr>
          <w:rFonts w:ascii="Liberation Sans" w:hAnsi="Liberation Sans" w:cs="Liberation Sans"/>
          <w:b/>
          <w:bCs/>
          <w:color w:val="92B93A"/>
          <w:sz w:val="22"/>
          <w:szCs w:val="22"/>
        </w:rPr>
        <w:t>Je</w:t>
      </w:r>
      <w:r w:rsidRPr="003F0F73">
        <w:rPr>
          <w:rFonts w:ascii="Liberation Sans" w:hAnsi="Liberation Sans" w:cs="Liberation Sans"/>
          <w:sz w:val="22"/>
          <w:szCs w:val="22"/>
        </w:rPr>
        <w:t xml:space="preserve"> </w:t>
      </w:r>
      <w:r w:rsidRPr="003F0F73">
        <w:rPr>
          <w:rFonts w:ascii="Liberation Sans" w:hAnsi="Liberation Sans" w:cs="Liberation Sans"/>
          <w:b/>
          <w:bCs/>
          <w:color w:val="92B93A"/>
          <w:sz w:val="22"/>
          <w:szCs w:val="22"/>
        </w:rPr>
        <w:t>participe</w:t>
      </w:r>
      <w:r w:rsidRPr="003F0F73">
        <w:rPr>
          <w:rFonts w:ascii="Liberation Sans" w:hAnsi="Liberation Sans" w:cs="Liberation Sans"/>
          <w:sz w:val="22"/>
          <w:szCs w:val="22"/>
        </w:rPr>
        <w:t xml:space="preserve"> à l'opération </w:t>
      </w:r>
      <w:r w:rsidRPr="003F0F73">
        <w:rPr>
          <w:rFonts w:ascii="Segoe Print" w:hAnsi="Segoe Print" w:cs="Liberation Sans"/>
          <w:b/>
          <w:bCs/>
          <w:color w:val="0070C0"/>
          <w:sz w:val="22"/>
          <w:szCs w:val="22"/>
        </w:rPr>
        <w:t>"Coup de pouce Rénovation performante de bâtiment résidentiel collectif"</w:t>
      </w:r>
      <w:r w:rsidRPr="003F0F73">
        <w:rPr>
          <w:rFonts w:ascii="Liberation Sans" w:hAnsi="Liberation Sans" w:cs="Liberation Sans"/>
          <w:sz w:val="22"/>
          <w:szCs w:val="22"/>
        </w:rPr>
        <w:t>, dans le cadre du dispositif des</w:t>
      </w:r>
      <w:r w:rsidRPr="003F0F73">
        <w:rPr>
          <w:rFonts w:ascii="Liberation Sans" w:hAnsi="Liberation Sans" w:cs="Liberation Sans"/>
          <w:b/>
          <w:bCs/>
          <w:sz w:val="22"/>
          <w:szCs w:val="22"/>
        </w:rPr>
        <w:t xml:space="preserve"> </w:t>
      </w:r>
      <w:r w:rsidRPr="003F0F73">
        <w:rPr>
          <w:rFonts w:ascii="Liberation Sans" w:hAnsi="Liberation Sans" w:cs="Liberation Sans"/>
          <w:sz w:val="22"/>
          <w:szCs w:val="22"/>
        </w:rPr>
        <w:t>certificats d’économies d’énergie (CEE). Cette opération a pour objectif d’inciter financièrement les propriétaires de bâtiments résidentiels collectifs en France métropolitaine à réaliser une rénovation globale performante de leur patrimoine immobilier, en particulier lorsqu’elle inclut le changement de leur chaudière alimentée par des énergies fossiles.</w:t>
      </w:r>
    </w:p>
    <w:p w14:paraId="782257DE" w14:textId="77777777" w:rsidR="00F21DFD" w:rsidRPr="003F0F73" w:rsidRDefault="00F21DFD" w:rsidP="00F21DFD">
      <w:pPr>
        <w:pStyle w:val="NormalWeb"/>
        <w:spacing w:before="0" w:beforeAutospacing="0" w:after="0" w:afterAutospacing="0"/>
        <w:jc w:val="both"/>
        <w:rPr>
          <w:rFonts w:ascii="Liberation Sans" w:hAnsi="Liberation Sans" w:cs="Liberation Sans"/>
          <w:sz w:val="22"/>
          <w:szCs w:val="22"/>
        </w:rPr>
      </w:pPr>
    </w:p>
    <w:p w14:paraId="5891C5B3" w14:textId="77777777" w:rsidR="00F21DFD" w:rsidRDefault="00F21DFD" w:rsidP="00F21DFD">
      <w:pPr>
        <w:pStyle w:val="NormalWeb"/>
        <w:spacing w:before="0" w:beforeAutospacing="0" w:after="0" w:afterAutospacing="0" w:line="276" w:lineRule="auto"/>
        <w:jc w:val="center"/>
        <w:rPr>
          <w:rFonts w:ascii="Liberation Sans" w:hAnsi="Liberation Sans" w:cs="Liberation Sans"/>
          <w:b/>
          <w:bCs/>
          <w:sz w:val="22"/>
          <w:szCs w:val="22"/>
          <w:u w:val="single"/>
        </w:rPr>
      </w:pPr>
      <w:r w:rsidRPr="003F0F73">
        <w:rPr>
          <w:rFonts w:ascii="Liberation Sans" w:hAnsi="Liberation Sans" w:cs="Liberation Sans"/>
          <w:b/>
          <w:bCs/>
          <w:sz w:val="22"/>
          <w:szCs w:val="22"/>
          <w:u w:val="single"/>
        </w:rPr>
        <w:t>OFFRES FINANCIÈRES</w:t>
      </w:r>
    </w:p>
    <w:p w14:paraId="6B5A4D26" w14:textId="77777777" w:rsidR="00F21DFD" w:rsidRPr="003F0F73" w:rsidRDefault="00F21DFD" w:rsidP="00F21DFD">
      <w:pPr>
        <w:pStyle w:val="NormalWeb"/>
        <w:spacing w:before="0" w:beforeAutospacing="0" w:after="0" w:afterAutospacing="0" w:line="276" w:lineRule="auto"/>
        <w:jc w:val="center"/>
      </w:pPr>
    </w:p>
    <w:p w14:paraId="024EA4F1" w14:textId="77777777" w:rsidR="00F21DFD"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 à mettre en place une offre</w:t>
      </w:r>
      <w:r w:rsidRPr="003F0F73">
        <w:rPr>
          <w:rFonts w:ascii="Liberation Sans" w:hAnsi="Liberation Sans" w:cs="Liberation Sans"/>
          <w:sz w:val="22"/>
          <w:szCs w:val="22"/>
        </w:rPr>
        <w:t xml:space="preserve"> pour la </w:t>
      </w:r>
      <w:r w:rsidRPr="003F0F73">
        <w:rPr>
          <w:rFonts w:ascii="Liberation Sans" w:hAnsi="Liberation Sans" w:cs="Liberation Sans"/>
          <w:b/>
          <w:sz w:val="22"/>
          <w:szCs w:val="22"/>
        </w:rPr>
        <w:t>rénovation globale des bâtiments résidentiels collectifs</w:t>
      </w:r>
      <w:r w:rsidRPr="003F0F73">
        <w:rPr>
          <w:rFonts w:ascii="Liberation Sans" w:hAnsi="Liberation Sans" w:cs="Liberation Sans"/>
          <w:sz w:val="22"/>
          <w:szCs w:val="22"/>
        </w:rPr>
        <w:t>, au moyen de travaux sur des parties communes ou des travaux d’intérêt collectif sur des parties privatives, et qui sont conformes à la fiche d’opération standardisée CEE BAR-TH-1</w:t>
      </w:r>
      <w:r>
        <w:rPr>
          <w:rFonts w:ascii="Liberation Sans" w:hAnsi="Liberation Sans" w:cs="Liberation Sans"/>
          <w:sz w:val="22"/>
          <w:szCs w:val="22"/>
        </w:rPr>
        <w:t>77</w:t>
      </w:r>
      <w:r w:rsidRPr="003F0F73">
        <w:rPr>
          <w:rFonts w:ascii="Liberation Sans" w:hAnsi="Liberation Sans" w:cs="Liberation Sans"/>
          <w:sz w:val="22"/>
          <w:szCs w:val="22"/>
        </w:rPr>
        <w:t xml:space="preserve"> « Rénovation globale d’un bâtiment résidentiel </w:t>
      </w:r>
      <w:r>
        <w:rPr>
          <w:rFonts w:ascii="Liberation Sans" w:hAnsi="Liberation Sans" w:cs="Liberation Sans"/>
          <w:sz w:val="22"/>
          <w:szCs w:val="22"/>
        </w:rPr>
        <w:t xml:space="preserve">collectif </w:t>
      </w:r>
      <w:r w:rsidRPr="003F0F73">
        <w:rPr>
          <w:rFonts w:ascii="Liberation Sans" w:hAnsi="Liberation Sans" w:cs="Liberation Sans"/>
          <w:sz w:val="22"/>
          <w:szCs w:val="22"/>
        </w:rPr>
        <w:t>(France métropolitaine) » en vigueur.</w:t>
      </w:r>
    </w:p>
    <w:p w14:paraId="1E1A6807"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p>
    <w:p w14:paraId="76158A0B" w14:textId="77777777" w:rsidR="00F21DFD"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sz w:val="22"/>
          <w:szCs w:val="22"/>
        </w:rPr>
        <w:t xml:space="preserve">Les travaux doivent permettre d’obtenir un </w:t>
      </w:r>
      <w:r w:rsidRPr="003F0F73">
        <w:rPr>
          <w:rFonts w:ascii="Liberation Sans" w:hAnsi="Liberation Sans" w:cs="Liberation Sans"/>
          <w:b/>
          <w:sz w:val="22"/>
          <w:szCs w:val="22"/>
        </w:rPr>
        <w:t>gain énergétique d’au moins 35 %</w:t>
      </w:r>
      <w:r w:rsidRPr="003F0F73">
        <w:rPr>
          <w:rFonts w:ascii="Liberation Sans" w:hAnsi="Liberation Sans" w:cs="Liberation Sans"/>
          <w:sz w:val="22"/>
          <w:szCs w:val="22"/>
        </w:rPr>
        <w:t xml:space="preserve"> par rapport à la consommation conventionnelle annuelle en énergie primaire</w:t>
      </w:r>
      <w:r w:rsidRPr="003F0F73">
        <w:rPr>
          <w:rStyle w:val="Appelnotedebasdep"/>
          <w:rFonts w:ascii="Liberation Sans" w:hAnsi="Liberation Sans" w:cs="Liberation Sans"/>
          <w:sz w:val="22"/>
          <w:szCs w:val="22"/>
        </w:rPr>
        <w:footnoteReference w:id="3"/>
      </w:r>
      <w:r w:rsidRPr="003F0F73">
        <w:rPr>
          <w:rFonts w:ascii="Liberation Sans" w:hAnsi="Liberation Sans" w:cs="Liberation Sans"/>
          <w:sz w:val="22"/>
          <w:szCs w:val="22"/>
        </w:rPr>
        <w:t xml:space="preserve"> avant travaux pour les usages chauffage, refroidissement, production d’eau chaude sanitaire, éclairage, et les auxiliaires de chauffage, de refroidissement, d’eau chaude sanitaire et de ventilation.</w:t>
      </w:r>
    </w:p>
    <w:p w14:paraId="335DAD00"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p>
    <w:p w14:paraId="2BC2AD25" w14:textId="77777777" w:rsidR="00F21DFD"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sz w:val="22"/>
          <w:szCs w:val="22"/>
        </w:rPr>
        <w:t>Le changement, le cas échéant, des équipements de chauffage ou de production d'eau chaude sanitaire est réalisé au profit d'un raccordement à un réseau de chaleur alimenté majoritairement par des énergies renouvelables ou de récupération (dans son état actuel ou dans le cadre d'un projet décidé), sauf à avoir obtenu de la part du gestionnaire du réseau de chaleur la justification de l'impossibilité technique ou économique du raccordement.</w:t>
      </w:r>
    </w:p>
    <w:p w14:paraId="66793D9B"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p>
    <w:p w14:paraId="543D42FE" w14:textId="77777777" w:rsidR="00F21DFD" w:rsidRPr="00ED06FE" w:rsidRDefault="00F21DFD" w:rsidP="00F21DFD">
      <w:pPr>
        <w:pStyle w:val="NormalWeb"/>
        <w:spacing w:before="0" w:beforeAutospacing="0" w:after="0" w:afterAutospacing="0"/>
        <w:jc w:val="both"/>
        <w:rPr>
          <w:rFonts w:ascii="Liberation Sans" w:hAnsi="Liberation Sans" w:cs="Liberation Sans"/>
          <w:sz w:val="22"/>
          <w:szCs w:val="22"/>
        </w:rPr>
      </w:pPr>
      <w:r w:rsidRPr="003F0F73">
        <w:rPr>
          <w:rFonts w:ascii="Liberation Sans" w:hAnsi="Liberation Sans" w:cs="Liberation Sans"/>
          <w:sz w:val="22"/>
          <w:szCs w:val="22"/>
        </w:rPr>
        <w:t xml:space="preserve">Hors raccordement à un réseau de chaleur, les changements d’équipements de chauffage ou de </w:t>
      </w:r>
      <w:r w:rsidRPr="00ED06FE">
        <w:rPr>
          <w:rFonts w:ascii="Liberation Sans" w:hAnsi="Liberation Sans" w:cs="Liberation Sans"/>
          <w:sz w:val="22"/>
          <w:szCs w:val="22"/>
        </w:rPr>
        <w:t>production d’eau chaude sanitaire ne doivent conduire :</w:t>
      </w:r>
    </w:p>
    <w:p w14:paraId="4D3FE263" w14:textId="77777777" w:rsidR="00F21DFD" w:rsidRPr="006370A6" w:rsidRDefault="00F21DFD" w:rsidP="00F21DFD">
      <w:pPr>
        <w:pStyle w:val="NormalWeb"/>
        <w:numPr>
          <w:ilvl w:val="0"/>
          <w:numId w:val="22"/>
        </w:numPr>
        <w:spacing w:before="0" w:beforeAutospacing="0" w:after="0" w:afterAutospacing="0"/>
        <w:jc w:val="both"/>
        <w:rPr>
          <w:rFonts w:ascii="Liberation Sans" w:hAnsi="Liberation Sans" w:cs="Liberation Sans"/>
          <w:sz w:val="22"/>
          <w:szCs w:val="22"/>
        </w:rPr>
      </w:pPr>
      <w:r w:rsidRPr="00ED06FE">
        <w:rPr>
          <w:rFonts w:ascii="Liberation Sans" w:hAnsi="Liberation Sans" w:cs="Liberation Sans"/>
          <w:sz w:val="22"/>
          <w:szCs w:val="22"/>
        </w:rPr>
        <w:t>ni à l’installation de chaudières ou chauffe-eau consommant du charbon ou</w:t>
      </w:r>
      <w:r w:rsidRPr="007775B4">
        <w:rPr>
          <w:rFonts w:ascii="Liberation Sans" w:hAnsi="Liberation Sans" w:cs="Liberation Sans"/>
          <w:sz w:val="22"/>
          <w:szCs w:val="22"/>
        </w:rPr>
        <w:t xml:space="preserve"> du fioul </w:t>
      </w:r>
      <w:r w:rsidRPr="006370A6">
        <w:rPr>
          <w:rFonts w:ascii="Liberation Sans" w:hAnsi="Liberation Sans" w:cs="Liberation Sans"/>
          <w:sz w:val="22"/>
          <w:szCs w:val="22"/>
        </w:rPr>
        <w:t>;</w:t>
      </w:r>
    </w:p>
    <w:p w14:paraId="26DCE12F" w14:textId="77777777" w:rsidR="00F21DFD" w:rsidRPr="00ED06FE" w:rsidRDefault="00F21DFD" w:rsidP="00F21DFD">
      <w:pPr>
        <w:pStyle w:val="NormalWeb"/>
        <w:numPr>
          <w:ilvl w:val="0"/>
          <w:numId w:val="22"/>
        </w:numPr>
        <w:spacing w:before="0" w:beforeAutospacing="0" w:after="0" w:afterAutospacing="0"/>
        <w:jc w:val="both"/>
        <w:rPr>
          <w:rFonts w:ascii="Liberation Sans" w:hAnsi="Liberation Sans" w:cs="Liberation Sans"/>
          <w:sz w:val="22"/>
          <w:szCs w:val="22"/>
        </w:rPr>
      </w:pPr>
      <w:r w:rsidRPr="00ED06FE">
        <w:rPr>
          <w:rFonts w:ascii="Liberation Sans" w:hAnsi="Liberation Sans" w:cs="Liberation Sans"/>
          <w:sz w:val="22"/>
          <w:szCs w:val="22"/>
        </w:rPr>
        <w:t>ni à l'installation d'un système de chauffage ou de production d'eau chaude sanitaire incluant l’installation d’au moins une chaudière au gaz, dont le taux de couverture défini comme le rapport entre la quantité de chaleur fournie par l'ensemble des chaudières au gaz du système et les besoins annuels de chaleur pour les usages couverts par le système, est supérieur à 30 % ;</w:t>
      </w:r>
    </w:p>
    <w:p w14:paraId="02B78D2A" w14:textId="77777777" w:rsidR="00F21DFD" w:rsidRDefault="00F21DFD" w:rsidP="00F21DFD">
      <w:pPr>
        <w:pStyle w:val="NormalWeb"/>
        <w:numPr>
          <w:ilvl w:val="0"/>
          <w:numId w:val="22"/>
        </w:numPr>
        <w:spacing w:before="0" w:beforeAutospacing="0" w:after="0" w:afterAutospacing="0" w:line="276" w:lineRule="auto"/>
        <w:jc w:val="both"/>
        <w:rPr>
          <w:rFonts w:ascii="Liberation Sans" w:hAnsi="Liberation Sans" w:cs="Liberation Sans"/>
          <w:sz w:val="22"/>
          <w:szCs w:val="22"/>
        </w:rPr>
      </w:pPr>
      <w:r w:rsidRPr="00ED06FE">
        <w:rPr>
          <w:rFonts w:ascii="Liberation Sans" w:hAnsi="Liberation Sans" w:cs="Liberation Sans"/>
          <w:sz w:val="22"/>
          <w:szCs w:val="22"/>
        </w:rPr>
        <w:t>ni à une hausse des émissions de gaz à effet de serre.</w:t>
      </w:r>
    </w:p>
    <w:p w14:paraId="56AF2380" w14:textId="77777777" w:rsidR="00F21DFD" w:rsidRPr="00ED06FE" w:rsidRDefault="00F21DFD" w:rsidP="00F21DFD">
      <w:pPr>
        <w:pStyle w:val="NormalWeb"/>
        <w:spacing w:before="0" w:beforeAutospacing="0" w:after="0" w:afterAutospacing="0" w:line="276" w:lineRule="auto"/>
        <w:ind w:left="454"/>
        <w:jc w:val="both"/>
        <w:rPr>
          <w:rFonts w:ascii="Liberation Sans" w:hAnsi="Liberation Sans" w:cs="Liberation Sans"/>
          <w:sz w:val="22"/>
          <w:szCs w:val="22"/>
        </w:rPr>
      </w:pPr>
    </w:p>
    <w:p w14:paraId="17F1DBE4" w14:textId="77777777" w:rsidR="00F21DFD" w:rsidDel="00A81C45" w:rsidRDefault="00F21DFD" w:rsidP="00F21DFD">
      <w:pPr>
        <w:pStyle w:val="NormalWeb"/>
        <w:spacing w:before="0" w:beforeAutospacing="0" w:after="0" w:afterAutospacing="0" w:line="276" w:lineRule="auto"/>
        <w:jc w:val="both"/>
        <w:rPr>
          <w:del w:id="216" w:author="DIETRICH Marie" w:date="2025-12-03T14:15:00Z"/>
          <w:rFonts w:ascii="Liberation Sans" w:hAnsi="Liberation Sans" w:cs="Liberation Sans"/>
          <w:b/>
          <w:sz w:val="22"/>
          <w:szCs w:val="22"/>
        </w:rPr>
      </w:pPr>
      <w:del w:id="217" w:author="DIETRICH Marie" w:date="2025-12-03T14:15:00Z">
        <w:r w:rsidRPr="007775B4" w:rsidDel="00A81C45">
          <w:rPr>
            <w:rFonts w:ascii="Liberation Sans" w:hAnsi="Liberation Sans" w:cs="Liberation Sans"/>
            <w:b/>
            <w:sz w:val="22"/>
            <w:szCs w:val="22"/>
          </w:rPr>
          <w:delText xml:space="preserve">Les opérations sont engagées jusqu’au 31 décembre 2025 et achevées au plus tard le 31 décembre </w:delText>
        </w:r>
        <w:r w:rsidDel="00A81C45">
          <w:rPr>
            <w:rFonts w:ascii="Liberation Sans" w:hAnsi="Liberation Sans" w:cs="Liberation Sans"/>
            <w:b/>
            <w:sz w:val="22"/>
            <w:szCs w:val="22"/>
          </w:rPr>
          <w:delText>2027</w:delText>
        </w:r>
        <w:r w:rsidRPr="00ED06FE" w:rsidDel="00A81C45">
          <w:rPr>
            <w:rFonts w:ascii="Liberation Sans" w:hAnsi="Liberation Sans" w:cs="Liberation Sans"/>
            <w:b/>
            <w:sz w:val="22"/>
            <w:szCs w:val="22"/>
          </w:rPr>
          <w:delText>.</w:delText>
        </w:r>
      </w:del>
    </w:p>
    <w:p w14:paraId="348D8402" w14:textId="77777777" w:rsidR="00F21DFD" w:rsidRPr="00ED06FE" w:rsidDel="00A81C45" w:rsidRDefault="00F21DFD" w:rsidP="00F21DFD">
      <w:pPr>
        <w:pStyle w:val="NormalWeb"/>
        <w:spacing w:before="0" w:beforeAutospacing="0" w:after="0" w:afterAutospacing="0" w:line="276" w:lineRule="auto"/>
        <w:jc w:val="both"/>
        <w:rPr>
          <w:del w:id="218" w:author="DIETRICH Marie" w:date="2025-12-03T14:15:00Z"/>
          <w:rFonts w:ascii="Liberation Sans" w:hAnsi="Liberation Sans" w:cs="Liberation Sans"/>
          <w:sz w:val="22"/>
          <w:szCs w:val="22"/>
        </w:rPr>
      </w:pPr>
    </w:p>
    <w:p w14:paraId="340E13D3" w14:textId="21DF3B40" w:rsidR="00F21DFD" w:rsidDel="00B57EF1" w:rsidRDefault="00F21DFD" w:rsidP="00F21DFD">
      <w:pPr>
        <w:pStyle w:val="NormalWeb"/>
        <w:spacing w:before="0" w:beforeAutospacing="0" w:after="0" w:afterAutospacing="0" w:line="276" w:lineRule="auto"/>
        <w:jc w:val="both"/>
        <w:rPr>
          <w:del w:id="219" w:author="SALMON Martin" w:date="2025-12-11T13:53:00Z"/>
          <w:rFonts w:ascii="Liberation Sans" w:hAnsi="Liberation Sans" w:cs="Liberation Sans"/>
          <w:sz w:val="22"/>
          <w:szCs w:val="22"/>
        </w:rPr>
      </w:pPr>
      <w:del w:id="220" w:author="SALMON Martin" w:date="2025-12-11T13:53:00Z">
        <w:r w:rsidRPr="00ED06FE" w:rsidDel="00B57EF1">
          <w:rPr>
            <w:rFonts w:ascii="Liberation Sans" w:hAnsi="Liberation Sans" w:cs="Liberation Sans"/>
            <w:sz w:val="22"/>
            <w:szCs w:val="22"/>
          </w:rPr>
          <w:delText xml:space="preserve">L’incitation financière s’établit aux </w:delText>
        </w:r>
        <w:r w:rsidRPr="00ED06FE" w:rsidDel="00B57EF1">
          <w:rPr>
            <w:rFonts w:ascii="Liberation Sans" w:hAnsi="Liberation Sans" w:cs="Liberation Sans"/>
            <w:b/>
            <w:sz w:val="22"/>
            <w:szCs w:val="22"/>
          </w:rPr>
          <w:delText>valeurs minimales suivantes</w:delText>
        </w:r>
        <w:r w:rsidRPr="00ED06FE" w:rsidDel="00B57EF1">
          <w:rPr>
            <w:rFonts w:ascii="Liberation Sans" w:hAnsi="Liberation Sans" w:cs="Liberation Sans"/>
            <w:sz w:val="22"/>
            <w:szCs w:val="22"/>
          </w:rPr>
          <w:delText xml:space="preserve"> (exprimées en </w:delText>
        </w:r>
        <w:r w:rsidRPr="00ED06FE" w:rsidDel="00B57EF1">
          <w:rPr>
            <w:rFonts w:ascii="Liberation Sans" w:hAnsi="Liberation Sans" w:cs="Liberation Sans"/>
            <w:b/>
            <w:sz w:val="22"/>
            <w:szCs w:val="22"/>
          </w:rPr>
          <w:delText>euros par m²</w:delText>
        </w:r>
        <w:r w:rsidRPr="00ED06FE" w:rsidDel="00B57EF1">
          <w:rPr>
            <w:rFonts w:ascii="Liberation Sans" w:hAnsi="Liberation Sans" w:cs="Liberation Sans"/>
            <w:sz w:val="22"/>
            <w:szCs w:val="22"/>
          </w:rPr>
          <w:delText xml:space="preserve">) : </w:delText>
        </w:r>
      </w:del>
    </w:p>
    <w:tbl>
      <w:tblPr>
        <w:tblStyle w:val="Grilledutableau"/>
        <w:tblW w:w="0" w:type="auto"/>
        <w:tblLook w:val="04A0" w:firstRow="1" w:lastRow="0" w:firstColumn="1" w:lastColumn="0" w:noHBand="0" w:noVBand="1"/>
      </w:tblPr>
      <w:tblGrid>
        <w:gridCol w:w="1271"/>
        <w:gridCol w:w="6384"/>
        <w:gridCol w:w="2442"/>
      </w:tblGrid>
      <w:tr w:rsidR="00F21DFD" w:rsidDel="00B57EF1" w14:paraId="67E3D62E" w14:textId="792D1CD7" w:rsidTr="00B57EF1">
        <w:trPr>
          <w:del w:id="221" w:author="SALMON Martin" w:date="2025-12-11T13:53:00Z"/>
        </w:trPr>
        <w:tc>
          <w:tcPr>
            <w:tcW w:w="7655" w:type="dxa"/>
            <w:gridSpan w:val="2"/>
            <w:tcBorders>
              <w:top w:val="nil"/>
              <w:left w:val="nil"/>
              <w:bottom w:val="single" w:sz="4" w:space="0" w:color="auto"/>
              <w:right w:val="single" w:sz="4" w:space="0" w:color="auto"/>
            </w:tcBorders>
          </w:tcPr>
          <w:p w14:paraId="1B1B49FD" w14:textId="0BF0B9F4" w:rsidR="00F21DFD" w:rsidDel="00B57EF1" w:rsidRDefault="00F21DFD" w:rsidP="00B57EF1">
            <w:pPr>
              <w:pStyle w:val="NormalWeb"/>
              <w:spacing w:before="0" w:beforeAutospacing="0" w:after="0" w:afterAutospacing="0" w:line="276" w:lineRule="auto"/>
              <w:jc w:val="both"/>
              <w:rPr>
                <w:del w:id="222" w:author="SALMON Martin" w:date="2025-12-11T13:53:00Z"/>
                <w:rFonts w:ascii="Liberation Sans" w:hAnsi="Liberation Sans" w:cs="Liberation Sans"/>
                <w:sz w:val="22"/>
                <w:szCs w:val="22"/>
              </w:rPr>
            </w:pPr>
          </w:p>
        </w:tc>
        <w:tc>
          <w:tcPr>
            <w:tcW w:w="2442" w:type="dxa"/>
            <w:tcBorders>
              <w:left w:val="single" w:sz="4" w:space="0" w:color="auto"/>
            </w:tcBorders>
            <w:vAlign w:val="center"/>
          </w:tcPr>
          <w:p w14:paraId="00F23B91" w14:textId="6D8DEF95" w:rsidR="00F21DFD" w:rsidDel="00B57EF1" w:rsidRDefault="00F21DFD" w:rsidP="00B57EF1">
            <w:pPr>
              <w:pStyle w:val="NormalWeb"/>
              <w:spacing w:before="0" w:beforeAutospacing="0" w:after="0" w:afterAutospacing="0" w:line="276" w:lineRule="auto"/>
              <w:jc w:val="center"/>
              <w:rPr>
                <w:del w:id="223" w:author="SALMON Martin" w:date="2025-12-11T13:53:00Z"/>
                <w:rFonts w:ascii="Liberation Sans" w:hAnsi="Liberation Sans" w:cs="Liberation Sans"/>
                <w:sz w:val="22"/>
                <w:szCs w:val="22"/>
              </w:rPr>
            </w:pPr>
            <w:del w:id="224" w:author="SALMON Martin" w:date="2025-12-11T13:53:00Z">
              <w:r w:rsidRPr="002D620C" w:rsidDel="00B57EF1">
                <w:rPr>
                  <w:rFonts w:ascii="Liberation Sans" w:hAnsi="Liberation Sans" w:cs="Liberation Sans"/>
                  <w:sz w:val="22"/>
                  <w:szCs w:val="22"/>
                </w:rPr>
                <w:delText>Incitation financière minimale (€/m²)</w:delText>
              </w:r>
            </w:del>
          </w:p>
        </w:tc>
      </w:tr>
      <w:tr w:rsidR="00F21DFD" w:rsidDel="00B57EF1" w14:paraId="7F5D987D" w14:textId="3AB9F205" w:rsidTr="00B57EF1">
        <w:trPr>
          <w:del w:id="225" w:author="SALMON Martin" w:date="2025-12-11T13:53:00Z"/>
        </w:trPr>
        <w:tc>
          <w:tcPr>
            <w:tcW w:w="1271" w:type="dxa"/>
            <w:vMerge w:val="restart"/>
            <w:tcBorders>
              <w:top w:val="single" w:sz="4" w:space="0" w:color="auto"/>
            </w:tcBorders>
            <w:vAlign w:val="center"/>
          </w:tcPr>
          <w:p w14:paraId="2A9C9EDF" w14:textId="033E26DE" w:rsidR="00F21DFD" w:rsidDel="00B57EF1" w:rsidRDefault="00F21DFD" w:rsidP="00B57EF1">
            <w:pPr>
              <w:pStyle w:val="NormalWeb"/>
              <w:spacing w:before="0" w:beforeAutospacing="0" w:after="0" w:afterAutospacing="0" w:line="276" w:lineRule="auto"/>
              <w:jc w:val="center"/>
              <w:rPr>
                <w:del w:id="226" w:author="SALMON Martin" w:date="2025-12-11T13:53:00Z"/>
                <w:rFonts w:ascii="Liberation Sans" w:hAnsi="Liberation Sans" w:cs="Liberation Sans"/>
                <w:sz w:val="22"/>
                <w:szCs w:val="22"/>
              </w:rPr>
            </w:pPr>
            <w:del w:id="227" w:author="SALMON Martin" w:date="2025-12-11T13:53:00Z">
              <w:r w:rsidRPr="00ED06FE" w:rsidDel="00B57EF1">
                <w:rPr>
                  <w:rFonts w:ascii="Liberation Sans" w:hAnsi="Liberation Sans" w:cs="Liberation Sans"/>
                  <w:sz w:val="22"/>
                  <w:szCs w:val="22"/>
                </w:rPr>
                <w:delText>Travaux de rénovation globale</w:delText>
              </w:r>
            </w:del>
          </w:p>
        </w:tc>
        <w:tc>
          <w:tcPr>
            <w:tcW w:w="6384" w:type="dxa"/>
            <w:tcBorders>
              <w:top w:val="single" w:sz="4" w:space="0" w:color="auto"/>
            </w:tcBorders>
          </w:tcPr>
          <w:p w14:paraId="55878F20" w14:textId="77D2725C" w:rsidR="00F21DFD" w:rsidDel="00B57EF1" w:rsidRDefault="00F21DFD" w:rsidP="00B57EF1">
            <w:pPr>
              <w:pStyle w:val="NormalWeb"/>
              <w:spacing w:before="0" w:beforeAutospacing="0" w:after="0" w:afterAutospacing="0" w:line="276" w:lineRule="auto"/>
              <w:jc w:val="both"/>
              <w:rPr>
                <w:del w:id="228" w:author="SALMON Martin" w:date="2025-12-11T13:53:00Z"/>
                <w:rFonts w:ascii="Liberation Sans" w:hAnsi="Liberation Sans" w:cs="Liberation Sans"/>
                <w:sz w:val="22"/>
                <w:szCs w:val="22"/>
              </w:rPr>
            </w:pPr>
            <w:del w:id="229" w:author="SALMON Martin" w:date="2025-12-11T13:53:00Z">
              <w:r w:rsidRPr="00ED06FE" w:rsidDel="00B57EF1">
                <w:rPr>
                  <w:rFonts w:ascii="Liberation Sans" w:hAnsi="Liberation Sans" w:cs="Liberation Sans"/>
                  <w:sz w:val="22"/>
                  <w:szCs w:val="22"/>
                </w:rPr>
                <w:delText>Incluant le remplacement de tous les équipements de chauffage et de production d’eau chaude sanitaire au charbon, fioul ou gaz par un système de chauffage ou de production d’eau chaude sanitaire renouvelable</w:delText>
              </w:r>
            </w:del>
          </w:p>
        </w:tc>
        <w:tc>
          <w:tcPr>
            <w:tcW w:w="2442" w:type="dxa"/>
            <w:vAlign w:val="center"/>
          </w:tcPr>
          <w:p w14:paraId="4C8AAEB8" w14:textId="6FBCD811" w:rsidR="00F21DFD" w:rsidDel="00B57EF1" w:rsidRDefault="00F21DFD" w:rsidP="00B57EF1">
            <w:pPr>
              <w:pStyle w:val="NormalWeb"/>
              <w:spacing w:before="0" w:beforeAutospacing="0" w:after="0" w:afterAutospacing="0" w:line="276" w:lineRule="auto"/>
              <w:jc w:val="center"/>
              <w:rPr>
                <w:del w:id="230" w:author="SALMON Martin" w:date="2025-12-11T13:53:00Z"/>
                <w:rFonts w:ascii="Liberation Sans" w:hAnsi="Liberation Sans" w:cs="Liberation Sans"/>
                <w:sz w:val="22"/>
                <w:szCs w:val="22"/>
              </w:rPr>
            </w:pPr>
            <w:del w:id="231" w:author="SALMON Martin" w:date="2025-12-11T13:53:00Z">
              <w:r w:rsidRPr="002D620C" w:rsidDel="00B57EF1">
                <w:rPr>
                  <w:rFonts w:ascii="Liberation Sans" w:hAnsi="Liberation Sans" w:cs="Liberation Sans"/>
                  <w:sz w:val="22"/>
                  <w:szCs w:val="22"/>
                </w:rPr>
                <w:delText>41</w:delText>
              </w:r>
            </w:del>
          </w:p>
        </w:tc>
      </w:tr>
      <w:tr w:rsidR="00F21DFD" w:rsidDel="00B57EF1" w14:paraId="34B4F22B" w14:textId="63E1E5C3" w:rsidTr="00B57EF1">
        <w:trPr>
          <w:del w:id="232" w:author="SALMON Martin" w:date="2025-12-11T13:53:00Z"/>
        </w:trPr>
        <w:tc>
          <w:tcPr>
            <w:tcW w:w="1271" w:type="dxa"/>
            <w:vMerge/>
          </w:tcPr>
          <w:p w14:paraId="44AFF6D6" w14:textId="0A868EC0" w:rsidR="00F21DFD" w:rsidDel="00B57EF1" w:rsidRDefault="00F21DFD" w:rsidP="00B57EF1">
            <w:pPr>
              <w:pStyle w:val="NormalWeb"/>
              <w:spacing w:before="0" w:beforeAutospacing="0" w:after="0" w:afterAutospacing="0" w:line="276" w:lineRule="auto"/>
              <w:jc w:val="both"/>
              <w:rPr>
                <w:del w:id="233" w:author="SALMON Martin" w:date="2025-12-11T13:53:00Z"/>
                <w:rFonts w:ascii="Liberation Sans" w:hAnsi="Liberation Sans" w:cs="Liberation Sans"/>
                <w:sz w:val="22"/>
                <w:szCs w:val="22"/>
              </w:rPr>
            </w:pPr>
          </w:p>
        </w:tc>
        <w:tc>
          <w:tcPr>
            <w:tcW w:w="6384" w:type="dxa"/>
          </w:tcPr>
          <w:p w14:paraId="2D9D3A4C" w14:textId="2BB22B9A" w:rsidR="00F21DFD" w:rsidDel="00B57EF1" w:rsidRDefault="00F21DFD" w:rsidP="00B57EF1">
            <w:pPr>
              <w:pStyle w:val="NormalWeb"/>
              <w:spacing w:before="0" w:beforeAutospacing="0" w:after="0" w:afterAutospacing="0" w:line="276" w:lineRule="auto"/>
              <w:jc w:val="both"/>
              <w:rPr>
                <w:del w:id="234" w:author="SALMON Martin" w:date="2025-12-11T13:53:00Z"/>
                <w:rFonts w:ascii="Liberation Sans" w:hAnsi="Liberation Sans" w:cs="Liberation Sans"/>
                <w:sz w:val="22"/>
                <w:szCs w:val="22"/>
              </w:rPr>
            </w:pPr>
            <w:del w:id="235" w:author="SALMON Martin" w:date="2025-12-11T13:53:00Z">
              <w:r w:rsidRPr="00ED06FE" w:rsidDel="00B57EF1">
                <w:rPr>
                  <w:rFonts w:ascii="Liberation Sans" w:hAnsi="Liberation Sans" w:cs="Liberation Sans"/>
                  <w:sz w:val="22"/>
                  <w:szCs w:val="22"/>
                </w:rPr>
                <w:delText>Autres</w:delText>
              </w:r>
            </w:del>
          </w:p>
        </w:tc>
        <w:tc>
          <w:tcPr>
            <w:tcW w:w="2442" w:type="dxa"/>
            <w:vAlign w:val="center"/>
          </w:tcPr>
          <w:p w14:paraId="03D24530" w14:textId="351AE577" w:rsidR="00F21DFD" w:rsidDel="00B57EF1" w:rsidRDefault="00F21DFD" w:rsidP="00B57EF1">
            <w:pPr>
              <w:pStyle w:val="NormalWeb"/>
              <w:spacing w:before="0" w:beforeAutospacing="0" w:after="0" w:afterAutospacing="0" w:line="276" w:lineRule="auto"/>
              <w:jc w:val="center"/>
              <w:rPr>
                <w:del w:id="236" w:author="SALMON Martin" w:date="2025-12-11T13:53:00Z"/>
                <w:rFonts w:ascii="Liberation Sans" w:hAnsi="Liberation Sans" w:cs="Liberation Sans"/>
                <w:sz w:val="22"/>
                <w:szCs w:val="22"/>
              </w:rPr>
            </w:pPr>
            <w:del w:id="237" w:author="SALMON Martin" w:date="2025-12-11T13:53:00Z">
              <w:r w:rsidDel="00B57EF1">
                <w:rPr>
                  <w:rFonts w:ascii="Liberation Sans" w:hAnsi="Liberation Sans" w:cs="Liberation Sans"/>
                  <w:sz w:val="22"/>
                  <w:szCs w:val="22"/>
                </w:rPr>
                <w:delText>27</w:delText>
              </w:r>
            </w:del>
          </w:p>
        </w:tc>
      </w:tr>
    </w:tbl>
    <w:p w14:paraId="1CBB2A26" w14:textId="77777777" w:rsidR="00F21DFD" w:rsidRPr="00ED06FE" w:rsidRDefault="00F21DFD" w:rsidP="00F21DFD">
      <w:pPr>
        <w:pStyle w:val="NormalWeb"/>
        <w:spacing w:before="0" w:beforeAutospacing="0" w:after="0" w:afterAutospacing="0" w:line="276" w:lineRule="auto"/>
        <w:jc w:val="both"/>
        <w:rPr>
          <w:rFonts w:ascii="Liberation Sans" w:hAnsi="Liberation Sans" w:cs="Liberation Sans"/>
          <w:sz w:val="22"/>
          <w:szCs w:val="22"/>
        </w:rPr>
      </w:pPr>
    </w:p>
    <w:p w14:paraId="534CB511" w14:textId="48F034B2" w:rsidR="00F21DFD"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ED06FE">
        <w:rPr>
          <w:rFonts w:ascii="Liberation Sans" w:hAnsi="Liberation Sans" w:cs="Liberation Sans"/>
          <w:sz w:val="22"/>
          <w:szCs w:val="22"/>
        </w:rPr>
        <w:t>Le système renouvelable installé peut comporter un appoint fossile, sous réserve de respecter les conditions de la présente charte et de la fiche BAR-TH-1</w:t>
      </w:r>
      <w:r>
        <w:rPr>
          <w:rFonts w:ascii="Liberation Sans" w:hAnsi="Liberation Sans" w:cs="Liberation Sans"/>
          <w:sz w:val="22"/>
          <w:szCs w:val="22"/>
        </w:rPr>
        <w:t>77</w:t>
      </w:r>
      <w:r w:rsidRPr="00ED06FE">
        <w:rPr>
          <w:rFonts w:ascii="Liberation Sans" w:hAnsi="Liberation Sans" w:cs="Liberation Sans"/>
          <w:sz w:val="22"/>
          <w:szCs w:val="22"/>
        </w:rPr>
        <w:t xml:space="preserve"> en vigueur.</w:t>
      </w:r>
    </w:p>
    <w:p w14:paraId="40CB2F08" w14:textId="77777777" w:rsidR="00F21DFD" w:rsidRDefault="00F21DFD" w:rsidP="00F21DFD">
      <w:pPr>
        <w:pStyle w:val="NormalWeb"/>
        <w:spacing w:before="0" w:beforeAutospacing="0" w:after="0" w:afterAutospacing="0" w:line="276" w:lineRule="auto"/>
        <w:jc w:val="both"/>
        <w:rPr>
          <w:rFonts w:ascii="Liberation Sans" w:hAnsi="Liberation Sans" w:cs="Liberation Sans"/>
          <w:sz w:val="22"/>
          <w:szCs w:val="22"/>
        </w:rPr>
      </w:pPr>
    </w:p>
    <w:p w14:paraId="4DD82849" w14:textId="77777777" w:rsidR="00F21DFD"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Pr>
          <w:rFonts w:ascii="Liberation Sans" w:hAnsi="Liberation Sans" w:cs="Liberation Sans"/>
          <w:sz w:val="22"/>
          <w:szCs w:val="22"/>
        </w:rPr>
        <w:t>L</w:t>
      </w:r>
      <w:r w:rsidRPr="003F0F73">
        <w:rPr>
          <w:rFonts w:ascii="Liberation Sans" w:hAnsi="Liberation Sans" w:cs="Liberation Sans"/>
          <w:sz w:val="22"/>
          <w:szCs w:val="22"/>
        </w:rPr>
        <w:t xml:space="preserve">a surface </w:t>
      </w:r>
      <w:r>
        <w:rPr>
          <w:rFonts w:ascii="Liberation Sans" w:hAnsi="Liberation Sans" w:cs="Liberation Sans"/>
          <w:sz w:val="22"/>
          <w:szCs w:val="22"/>
        </w:rPr>
        <w:t>habitable</w:t>
      </w:r>
      <w:r w:rsidRPr="003F0F73">
        <w:rPr>
          <w:rFonts w:ascii="Liberation Sans" w:hAnsi="Liberation Sans" w:cs="Liberation Sans"/>
          <w:sz w:val="22"/>
          <w:szCs w:val="22"/>
        </w:rPr>
        <w:t xml:space="preserve"> prise en compte pour le calcul de l’incitation financière (exprimée en m²) est la surface </w:t>
      </w:r>
      <w:r>
        <w:rPr>
          <w:rFonts w:ascii="Liberation Sans" w:hAnsi="Liberation Sans" w:cs="Liberation Sans"/>
          <w:sz w:val="22"/>
          <w:szCs w:val="22"/>
        </w:rPr>
        <w:t xml:space="preserve">habitable </w:t>
      </w:r>
      <w:r w:rsidRPr="003F0F73">
        <w:rPr>
          <w:rFonts w:ascii="Liberation Sans" w:hAnsi="Liberation Sans" w:cs="Liberation Sans"/>
          <w:sz w:val="22"/>
          <w:szCs w:val="22"/>
        </w:rPr>
        <w:t xml:space="preserve">du bâtiment </w:t>
      </w:r>
      <w:r>
        <w:rPr>
          <w:rFonts w:ascii="Liberation Sans" w:hAnsi="Liberation Sans" w:cs="Liberation Sans"/>
          <w:sz w:val="22"/>
          <w:szCs w:val="22"/>
        </w:rPr>
        <w:t>après</w:t>
      </w:r>
      <w:r w:rsidRPr="003F0F73">
        <w:rPr>
          <w:rFonts w:ascii="Liberation Sans" w:hAnsi="Liberation Sans" w:cs="Liberation Sans"/>
          <w:sz w:val="22"/>
          <w:szCs w:val="22"/>
        </w:rPr>
        <w:t xml:space="preserve"> rénovation.</w:t>
      </w:r>
    </w:p>
    <w:p w14:paraId="788E6550" w14:textId="77777777" w:rsidR="00F21DFD" w:rsidRDefault="00F21DFD" w:rsidP="00F21DFD">
      <w:pPr>
        <w:pStyle w:val="NormalWeb"/>
        <w:spacing w:before="0" w:beforeAutospacing="0" w:after="0" w:afterAutospacing="0" w:line="276" w:lineRule="auto"/>
        <w:jc w:val="both"/>
        <w:rPr>
          <w:rFonts w:ascii="Liberation Sans" w:hAnsi="Liberation Sans" w:cs="Liberation Sans"/>
          <w:sz w:val="22"/>
          <w:szCs w:val="22"/>
        </w:rPr>
      </w:pPr>
    </w:p>
    <w:p w14:paraId="09D1A461"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sz w:val="22"/>
          <w:szCs w:val="22"/>
        </w:rPr>
        <w:t>Dans chacun de ces cas, la date d’engagement de l’opération est égale ou postérieure à la date de prise d’effet de la charte.</w:t>
      </w:r>
    </w:p>
    <w:p w14:paraId="4A9BC985" w14:textId="77777777" w:rsidR="00F21DFD" w:rsidRDefault="00F21DFD" w:rsidP="00F21DFD">
      <w:pPr>
        <w:pStyle w:val="NormalWeb"/>
        <w:spacing w:before="0" w:beforeAutospacing="0" w:after="0" w:afterAutospacing="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 xml:space="preserve">COUVERTURE GEOGRAPHIQUE </w:t>
      </w:r>
    </w:p>
    <w:p w14:paraId="558EDA91" w14:textId="77777777" w:rsidR="00F21DFD" w:rsidRPr="003F0F73" w:rsidRDefault="00F21DFD" w:rsidP="00F21DFD">
      <w:pPr>
        <w:pStyle w:val="NormalWeb"/>
        <w:spacing w:before="0" w:beforeAutospacing="0" w:after="0" w:afterAutospacing="0" w:line="276" w:lineRule="auto"/>
        <w:jc w:val="center"/>
      </w:pPr>
    </w:p>
    <w:p w14:paraId="6463D20D"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w:t>
      </w:r>
      <w:r w:rsidRPr="003F0F73">
        <w:rPr>
          <w:rFonts w:ascii="Liberation Sans" w:hAnsi="Liberation Sans" w:cs="Liberation Sans"/>
          <w:sz w:val="22"/>
          <w:szCs w:val="22"/>
        </w:rPr>
        <w:t xml:space="preserve"> à proposer ces offres en France métropolitaine dans </w:t>
      </w:r>
      <w:r w:rsidRPr="003F0F73">
        <w:rPr>
          <w:rFonts w:ascii="Liberation Sans" w:hAnsi="Liberation Sans" w:cs="Liberation Sans"/>
          <w:b/>
          <w:sz w:val="22"/>
          <w:szCs w:val="22"/>
        </w:rPr>
        <w:t>au moins 10 départements</w:t>
      </w:r>
      <w:r w:rsidRPr="003F0F73">
        <w:rPr>
          <w:rFonts w:ascii="Liberation Sans" w:hAnsi="Liberation Sans" w:cs="Liberation Sans"/>
          <w:sz w:val="22"/>
          <w:szCs w:val="22"/>
        </w:rPr>
        <w:t xml:space="preserve"> ou </w:t>
      </w:r>
      <w:r w:rsidRPr="003F0F73">
        <w:rPr>
          <w:rFonts w:ascii="Liberation Sans" w:hAnsi="Liberation Sans" w:cs="Liberation Sans"/>
          <w:b/>
          <w:sz w:val="22"/>
          <w:szCs w:val="22"/>
        </w:rPr>
        <w:t>une région</w:t>
      </w:r>
      <w:r w:rsidRPr="003F0F73">
        <w:rPr>
          <w:rFonts w:ascii="Liberation Sans" w:hAnsi="Liberation Sans" w:cs="Liberation Sans"/>
          <w:sz w:val="22"/>
          <w:szCs w:val="22"/>
        </w:rPr>
        <w:t>.</w:t>
      </w:r>
    </w:p>
    <w:p w14:paraId="647E33B5" w14:textId="77777777" w:rsidR="00F21DFD" w:rsidRDefault="00F21DFD" w:rsidP="00F21DFD">
      <w:pPr>
        <w:pStyle w:val="NormalWeb"/>
        <w:spacing w:before="0" w:beforeAutospacing="0" w:after="0" w:afterAutospacing="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OBJECTIF</w:t>
      </w:r>
    </w:p>
    <w:p w14:paraId="589291AD" w14:textId="77777777" w:rsidR="00F21DFD" w:rsidRPr="003F0F73" w:rsidRDefault="00F21DFD" w:rsidP="00F21DFD">
      <w:pPr>
        <w:pStyle w:val="NormalWeb"/>
        <w:spacing w:before="0" w:beforeAutospacing="0" w:after="0" w:afterAutospacing="0" w:line="276" w:lineRule="auto"/>
        <w:jc w:val="center"/>
        <w:rPr>
          <w:rFonts w:ascii="Liberation Sans" w:hAnsi="Liberation Sans" w:cs="Liberation Sans"/>
          <w:b/>
          <w:sz w:val="22"/>
          <w:szCs w:val="22"/>
          <w:u w:val="single"/>
        </w:rPr>
      </w:pPr>
    </w:p>
    <w:p w14:paraId="09EB7B68" w14:textId="77777777" w:rsidR="00F21DFD" w:rsidRDefault="00F21DFD" w:rsidP="00F21DFD">
      <w:pPr>
        <w:pStyle w:val="SNArticle"/>
        <w:spacing w:before="0" w:after="0" w:line="276" w:lineRule="auto"/>
        <w:jc w:val="both"/>
        <w:rPr>
          <w:rFonts w:ascii="Liberation Sans" w:hAnsi="Liberation Sans" w:cs="Liberation Sans"/>
          <w:b w:val="0"/>
          <w:sz w:val="22"/>
          <w:szCs w:val="22"/>
        </w:rPr>
      </w:pPr>
      <w:r w:rsidRPr="003F0F73">
        <w:rPr>
          <w:rFonts w:ascii="Liberation Sans" w:hAnsi="Liberation Sans" w:cs="Liberation Sans"/>
          <w:bCs/>
          <w:color w:val="92B93A"/>
          <w:sz w:val="22"/>
          <w:szCs w:val="22"/>
        </w:rPr>
        <w:t>Je m’engage</w:t>
      </w:r>
      <w:r w:rsidRPr="003F0F73">
        <w:rPr>
          <w:rFonts w:ascii="Liberation Sans" w:hAnsi="Liberation Sans" w:cs="Liberation Sans"/>
          <w:sz w:val="22"/>
          <w:szCs w:val="22"/>
        </w:rPr>
        <w:t xml:space="preserve"> </w:t>
      </w:r>
      <w:r w:rsidRPr="003F0F73">
        <w:rPr>
          <w:rFonts w:ascii="Liberation Sans" w:hAnsi="Liberation Sans" w:cs="Liberation Sans"/>
          <w:b w:val="0"/>
          <w:sz w:val="22"/>
          <w:szCs w:val="22"/>
        </w:rPr>
        <w:t>à apporter mon soutien uniquement aux copropriétés inscrites sur le registre d'immatriculation des copropriétés prévu aux articles L. 711-1 et suivants du code de la construction et de l’habitation.</w:t>
      </w:r>
    </w:p>
    <w:p w14:paraId="29EA0B4A" w14:textId="77777777" w:rsidR="00F21DFD" w:rsidRPr="003F0F73" w:rsidRDefault="00F21DFD" w:rsidP="00F21DFD">
      <w:pPr>
        <w:pStyle w:val="SNArticle"/>
        <w:spacing w:before="0" w:after="0" w:line="276" w:lineRule="auto"/>
        <w:jc w:val="both"/>
        <w:rPr>
          <w:rFonts w:ascii="Liberation Sans" w:hAnsi="Liberation Sans" w:cs="Liberation Sans"/>
          <w:b w:val="0"/>
          <w:sz w:val="22"/>
          <w:szCs w:val="22"/>
        </w:rPr>
      </w:pPr>
    </w:p>
    <w:p w14:paraId="12BFECCD"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w:t>
      </w:r>
      <w:r w:rsidRPr="003F0F73">
        <w:rPr>
          <w:rFonts w:ascii="Liberation Sans" w:hAnsi="Liberation Sans" w:cs="Liberation Sans"/>
          <w:sz w:val="22"/>
          <w:szCs w:val="22"/>
        </w:rPr>
        <w:t xml:space="preserve"> à suivre mensuellement le déploiement de mes offres au travers des critères suivants, en distinguant le cas des copropriétés, des bailleurs sociaux, et des autres bénéficiaires :</w:t>
      </w:r>
    </w:p>
    <w:p w14:paraId="67EC42EC" w14:textId="77777777" w:rsidR="00F21DFD" w:rsidRPr="003F0F73" w:rsidRDefault="00F21DFD" w:rsidP="00F21DFD">
      <w:pPr>
        <w:pStyle w:val="NormalWeb"/>
        <w:numPr>
          <w:ilvl w:val="0"/>
          <w:numId w:val="23"/>
        </w:numPr>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sz w:val="22"/>
          <w:szCs w:val="22"/>
        </w:rPr>
        <w:t xml:space="preserve">le nombre de bénéficiaires aidés ; </w:t>
      </w:r>
    </w:p>
    <w:p w14:paraId="6DD03864" w14:textId="77777777" w:rsidR="00F21DFD" w:rsidRPr="003F0F73" w:rsidRDefault="00F21DFD" w:rsidP="00F21DFD">
      <w:pPr>
        <w:pStyle w:val="NormalWeb"/>
        <w:numPr>
          <w:ilvl w:val="0"/>
          <w:numId w:val="23"/>
        </w:numPr>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sz w:val="22"/>
          <w:szCs w:val="22"/>
        </w:rPr>
        <w:t>le nombre total de logements qui composent les bâtiments rénovés ;</w:t>
      </w:r>
    </w:p>
    <w:p w14:paraId="68103A4E" w14:textId="77777777" w:rsidR="00F21DFD" w:rsidRPr="003F0F73" w:rsidRDefault="00F21DFD" w:rsidP="00F21DFD">
      <w:pPr>
        <w:pStyle w:val="NormalWeb"/>
        <w:numPr>
          <w:ilvl w:val="0"/>
          <w:numId w:val="23"/>
        </w:numPr>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sz w:val="22"/>
          <w:szCs w:val="22"/>
        </w:rPr>
        <w:t>la surface totale des bâtiments rénovés et la surface totale habitable affectée aux logements ;</w:t>
      </w:r>
    </w:p>
    <w:p w14:paraId="5199A46B" w14:textId="77777777" w:rsidR="00F21DFD" w:rsidRPr="003F0F73" w:rsidRDefault="00F21DFD" w:rsidP="00F21DFD">
      <w:pPr>
        <w:pStyle w:val="NormalWeb"/>
        <w:numPr>
          <w:ilvl w:val="0"/>
          <w:numId w:val="23"/>
        </w:numPr>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sz w:val="22"/>
          <w:szCs w:val="22"/>
        </w:rPr>
        <w:t>le bilan statistique de la rénovation des bâtiments en fonction de leur classe énergétique et de leur énergie de chauffage, avant et après travaux ;</w:t>
      </w:r>
    </w:p>
    <w:p w14:paraId="0E456DCC" w14:textId="77777777" w:rsidR="00F21DFD" w:rsidRPr="003F0F73" w:rsidRDefault="00F21DFD" w:rsidP="00F21DFD">
      <w:pPr>
        <w:pStyle w:val="NormalWeb"/>
        <w:numPr>
          <w:ilvl w:val="0"/>
          <w:numId w:val="23"/>
        </w:numPr>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sz w:val="22"/>
          <w:szCs w:val="22"/>
        </w:rPr>
        <w:t>le montant des travaux engagés et le montant des travaux achevés ;</w:t>
      </w:r>
    </w:p>
    <w:p w14:paraId="1891E52E" w14:textId="77777777" w:rsidR="00F21DFD" w:rsidRDefault="00F21DFD" w:rsidP="00F21DFD">
      <w:pPr>
        <w:pStyle w:val="NormalWeb"/>
        <w:numPr>
          <w:ilvl w:val="0"/>
          <w:numId w:val="23"/>
        </w:numPr>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sz w:val="22"/>
          <w:szCs w:val="22"/>
        </w:rPr>
        <w:t>le montant des contributions financières associées aux offres proposées, aux travaux de rénovation engagés et aux travaux de rénovation achevés ainsi que le montant d</w:t>
      </w:r>
      <w:r>
        <w:rPr>
          <w:rFonts w:ascii="Liberation Sans" w:hAnsi="Liberation Sans" w:cs="Liberation Sans"/>
          <w:sz w:val="22"/>
          <w:szCs w:val="22"/>
        </w:rPr>
        <w:t>es primes versées ;</w:t>
      </w:r>
    </w:p>
    <w:p w14:paraId="3011E6C9" w14:textId="77777777" w:rsidR="00F21DFD" w:rsidRPr="002D620C" w:rsidRDefault="00F21DFD" w:rsidP="00F21DFD">
      <w:pPr>
        <w:pStyle w:val="NormalWeb"/>
        <w:numPr>
          <w:ilvl w:val="0"/>
          <w:numId w:val="23"/>
        </w:numPr>
        <w:spacing w:before="0" w:beforeAutospacing="0" w:after="0" w:afterAutospacing="0" w:line="276" w:lineRule="auto"/>
        <w:jc w:val="both"/>
        <w:rPr>
          <w:rFonts w:ascii="Liberation Sans" w:hAnsi="Liberation Sans" w:cs="Liberation Sans"/>
          <w:sz w:val="22"/>
          <w:szCs w:val="22"/>
        </w:rPr>
      </w:pPr>
      <w:r w:rsidRPr="002D620C">
        <w:rPr>
          <w:rFonts w:ascii="Liberation Sans" w:hAnsi="Liberation Sans" w:cs="Liberation Sans"/>
          <w:sz w:val="22"/>
          <w:szCs w:val="22"/>
        </w:rPr>
        <w:t>le nombre de logements faisant l’objet de travaux de changement de chauffage engagés et achevés, et en distinguant l’énergie de chauffage remplacée (fioul, charbon, gaz, électricité) et l’énergie de chauffage après travaux</w:t>
      </w:r>
      <w:r>
        <w:rPr>
          <w:rFonts w:ascii="Liberation Sans" w:hAnsi="Liberation Sans" w:cs="Liberation Sans"/>
          <w:sz w:val="22"/>
          <w:szCs w:val="22"/>
        </w:rPr>
        <w:t>.</w:t>
      </w:r>
    </w:p>
    <w:p w14:paraId="39CF7507" w14:textId="77777777" w:rsidR="00F21DFD" w:rsidRPr="003F0F73" w:rsidRDefault="00F21DFD" w:rsidP="00F21DFD">
      <w:pPr>
        <w:pStyle w:val="Sansinterligne"/>
        <w:spacing w:line="276" w:lineRule="auto"/>
        <w:ind w:left="360"/>
        <w:jc w:val="both"/>
        <w:rPr>
          <w:rFonts w:ascii="Liberation Sans" w:hAnsi="Liberation Sans" w:cs="Liberation Sans"/>
          <w:b/>
          <w:u w:val="single"/>
        </w:rPr>
      </w:pPr>
    </w:p>
    <w:p w14:paraId="66C9565F" w14:textId="77777777" w:rsidR="00F21DFD" w:rsidRDefault="00F21DFD" w:rsidP="00F21DFD">
      <w:pPr>
        <w:pStyle w:val="Sansinterligne"/>
        <w:spacing w:line="276" w:lineRule="auto"/>
        <w:ind w:left="360"/>
        <w:jc w:val="center"/>
        <w:rPr>
          <w:rFonts w:ascii="Liberation Sans" w:hAnsi="Liberation Sans" w:cs="Liberation Sans"/>
          <w:b/>
          <w:u w:val="single"/>
        </w:rPr>
      </w:pPr>
      <w:r w:rsidRPr="003F0F73">
        <w:rPr>
          <w:rFonts w:ascii="Liberation Sans" w:hAnsi="Liberation Sans" w:cs="Liberation Sans"/>
          <w:b/>
          <w:u w:val="single"/>
        </w:rPr>
        <w:t>CUMUL DES AIDES</w:t>
      </w:r>
    </w:p>
    <w:p w14:paraId="550369A1" w14:textId="77777777" w:rsidR="00F21DFD" w:rsidRPr="003F0F73" w:rsidRDefault="00F21DFD" w:rsidP="00F21DFD">
      <w:pPr>
        <w:pStyle w:val="Sansinterligne"/>
        <w:spacing w:line="276" w:lineRule="auto"/>
        <w:ind w:left="360"/>
        <w:jc w:val="center"/>
        <w:rPr>
          <w:rFonts w:ascii="Liberation Sans" w:hAnsi="Liberation Sans" w:cs="Liberation Sans"/>
          <w:b/>
          <w:u w:val="single"/>
        </w:rPr>
      </w:pPr>
    </w:p>
    <w:p w14:paraId="7EF82DA3"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sz w:val="22"/>
          <w:szCs w:val="22"/>
        </w:rPr>
        <w:t xml:space="preserve">Les offres financières prévues par la présente charte </w:t>
      </w:r>
      <w:r w:rsidRPr="003F0F73">
        <w:rPr>
          <w:rFonts w:ascii="Liberation Sans" w:hAnsi="Liberation Sans" w:cs="Liberation Sans"/>
          <w:b/>
          <w:sz w:val="22"/>
          <w:szCs w:val="22"/>
        </w:rPr>
        <w:t xml:space="preserve">ne sont pas cumulables </w:t>
      </w:r>
      <w:r w:rsidRPr="003F0F73">
        <w:rPr>
          <w:rFonts w:ascii="Liberation Sans" w:hAnsi="Liberation Sans" w:cs="Liberation Sans"/>
          <w:sz w:val="22"/>
          <w:szCs w:val="22"/>
        </w:rPr>
        <w:t>avec</w:t>
      </w:r>
      <w:r w:rsidRPr="003F0F73">
        <w:rPr>
          <w:rFonts w:ascii="Liberation Sans" w:hAnsi="Liberation Sans" w:cs="Liberation Sans"/>
          <w:b/>
          <w:sz w:val="22"/>
          <w:szCs w:val="22"/>
        </w:rPr>
        <w:t xml:space="preserve"> </w:t>
      </w:r>
      <w:r w:rsidRPr="003F0F73">
        <w:rPr>
          <w:rFonts w:ascii="Liberation Sans" w:hAnsi="Liberation Sans" w:cs="Liberation Sans"/>
          <w:sz w:val="22"/>
          <w:szCs w:val="22"/>
        </w:rPr>
        <w:t>les autres incitations mises en place dans le cadre du dispositif des certificats d’économies d’énergie en particulier avec les aides de l’Agence nationale de l’habitat valorisant les certificats d’économies d’énergie des travaux subventionnés.</w:t>
      </w:r>
    </w:p>
    <w:p w14:paraId="11FBB27D" w14:textId="77777777" w:rsidR="00F21DFD" w:rsidRDefault="00F21DFD" w:rsidP="00F21DFD">
      <w:pPr>
        <w:pStyle w:val="NormalWeb"/>
        <w:spacing w:before="0" w:beforeAutospacing="0" w:after="0" w:afterAutospacing="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ACCOMPAGNEMENT DES BENEFICIAIRES</w:t>
      </w:r>
    </w:p>
    <w:p w14:paraId="7FFB2B04" w14:textId="77777777" w:rsidR="00F21DFD" w:rsidRPr="003F0F73" w:rsidRDefault="00F21DFD" w:rsidP="00F21DFD">
      <w:pPr>
        <w:pStyle w:val="NormalWeb"/>
        <w:spacing w:before="0" w:beforeAutospacing="0" w:after="0" w:afterAutospacing="0" w:line="276" w:lineRule="auto"/>
        <w:jc w:val="center"/>
        <w:rPr>
          <w:rFonts w:ascii="Liberation Sans" w:hAnsi="Liberation Sans" w:cs="Liberation Sans"/>
          <w:b/>
          <w:sz w:val="22"/>
          <w:szCs w:val="22"/>
          <w:u w:val="single"/>
        </w:rPr>
      </w:pPr>
    </w:p>
    <w:p w14:paraId="61AE2ED7" w14:textId="77777777" w:rsidR="00F21DFD"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 xml:space="preserve">Je m’engage </w:t>
      </w:r>
      <w:r w:rsidRPr="003F0F73">
        <w:rPr>
          <w:rFonts w:ascii="Liberation Sans" w:hAnsi="Liberation Sans" w:cs="Liberation Sans"/>
          <w:sz w:val="22"/>
          <w:szCs w:val="22"/>
        </w:rPr>
        <w:t>à promouvoir auprès de chaque bénéficiaire le raccordement à un réseau de chaleur alimenté par des énergies renouvelables ou de récupération, et les solutions de production de chaleur renouvelable. Je lui expose notamment les bénéfices environnementaux liés à ces technologies. Je l’accompagne dans ses démarches auprès des gestionnaires de réseaux de chaleur, et l’informe sur les aides dont il pourrait bénéficier.</w:t>
      </w:r>
    </w:p>
    <w:p w14:paraId="7247C7A4"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p>
    <w:p w14:paraId="46C2E11A" w14:textId="77777777" w:rsidR="00F21DFD"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w:t>
      </w:r>
      <w:r w:rsidRPr="003F0F73">
        <w:rPr>
          <w:rFonts w:ascii="Liberation Sans" w:hAnsi="Liberation Sans" w:cs="Liberation Sans"/>
          <w:sz w:val="22"/>
          <w:szCs w:val="22"/>
        </w:rPr>
        <w:t xml:space="preserve"> à proposer à chaque bénéficiaire, directement ou par l’intermédiaire d’un partenaire, une prestation d’assistance à maîtrise d’ouvrage afin de l’assister dans la réalisation du projet notamment sur le choix des options techniques, la sélection des professionnels intervenant, le suivi des travaux et leur réception, de constituer son plan de financement et de l’aider dans sa démarche pour l’obtention des aides auxquelles il peut prétendre, en particulier lorsqu’il s’agit d’une copropriété.</w:t>
      </w:r>
    </w:p>
    <w:p w14:paraId="3D428C78"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p>
    <w:p w14:paraId="3D13B242" w14:textId="77777777" w:rsidR="00F21DFD"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sz w:val="22"/>
          <w:szCs w:val="22"/>
        </w:rPr>
        <w:t>Dans le cas d’une copropriété, le syndic représentant le syndicat des copropriétaires peut décider de retenir ou de rejeter cette prestation qui est mise à l’ordre du jour d’une Assemblée générale. Dans les autres cas, le bénéficiaire formule par écrit sa décision sur l'acceptation ou le refus des prestations proposées.</w:t>
      </w:r>
    </w:p>
    <w:p w14:paraId="37AA5F93"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p>
    <w:p w14:paraId="1E215CD3" w14:textId="77777777" w:rsidR="00F21DFD"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w:t>
      </w:r>
      <w:r w:rsidRPr="003F0F73">
        <w:rPr>
          <w:rFonts w:ascii="Liberation Sans" w:hAnsi="Liberation Sans" w:cs="Liberation Sans"/>
          <w:sz w:val="22"/>
          <w:szCs w:val="22"/>
        </w:rPr>
        <w:t xml:space="preserve"> à proposer des solutions de financement conduisant à un plan de financement complet avec un calendrier de paiement des subventions adapté aux appels de fonds auprès des copropriétaires lorsqu’il s’agit de copropriétés bénéficiaires, et la distribution de prêts collectifs et/ou d’éco-prêts à taux zéro soit directement soit en partenariat avec un organisme sous réserve d’obtention de l’agrément de l’Autorité de contrôle prudentiel et de résolution pour l’octroi de crédits (agrément ACPR). Je peux également à cet effet faire appel à un intermédiaire en opérations de banque et en service de paiement (courtiers ou mandataires bancaires). </w:t>
      </w:r>
    </w:p>
    <w:p w14:paraId="00F2DD01"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p>
    <w:p w14:paraId="00151462" w14:textId="77777777" w:rsidR="00F21DFD"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w:t>
      </w:r>
      <w:r w:rsidRPr="003F0F73">
        <w:rPr>
          <w:rFonts w:ascii="Liberation Sans" w:hAnsi="Liberation Sans" w:cs="Liberation Sans"/>
          <w:sz w:val="22"/>
          <w:szCs w:val="22"/>
        </w:rPr>
        <w:t xml:space="preserve"> à diffuser auprès des bénéficiaires de mes offres des informations sur le réseau </w:t>
      </w:r>
      <w:r w:rsidRPr="003F0F73">
        <w:rPr>
          <w:rFonts w:ascii="Liberation Sans" w:hAnsi="Liberation Sans" w:cs="Liberation Sans"/>
          <w:b/>
          <w:color w:val="FFC000"/>
          <w:sz w:val="22"/>
          <w:szCs w:val="22"/>
        </w:rPr>
        <w:t>France Rénov’</w:t>
      </w:r>
      <w:r w:rsidRPr="003F0F73">
        <w:rPr>
          <w:rFonts w:ascii="Liberation Sans" w:hAnsi="Liberation Sans" w:cs="Liberation Sans"/>
          <w:sz w:val="22"/>
          <w:szCs w:val="22"/>
        </w:rPr>
        <w:t>.</w:t>
      </w:r>
    </w:p>
    <w:p w14:paraId="43BB9CBD"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p>
    <w:p w14:paraId="0F78D949" w14:textId="77777777" w:rsidR="00F21DFD" w:rsidRPr="003F0F73" w:rsidRDefault="00F21DFD" w:rsidP="00F21DFD">
      <w:pPr>
        <w:pStyle w:val="NormalWeb"/>
        <w:spacing w:before="0" w:beforeAutospacing="0" w:after="0" w:afterAutospacing="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SITE INTERNET</w:t>
      </w:r>
    </w:p>
    <w:p w14:paraId="2A3491F3" w14:textId="77777777" w:rsidR="00F21DFD" w:rsidRPr="003F0F73" w:rsidRDefault="00F21DFD" w:rsidP="00F21DFD">
      <w:pPr>
        <w:pStyle w:val="NormalWeb"/>
        <w:spacing w:before="0" w:beforeAutospacing="0" w:after="0" w:afterAutospacing="0" w:line="276" w:lineRule="auto"/>
        <w:jc w:val="both"/>
      </w:pPr>
      <w:r w:rsidRPr="003F0F73">
        <w:rPr>
          <w:rFonts w:ascii="Liberation Sans" w:hAnsi="Liberation Sans" w:cs="Liberation Sans"/>
          <w:b/>
          <w:bCs/>
          <w:color w:val="92B93A"/>
          <w:sz w:val="22"/>
          <w:szCs w:val="22"/>
        </w:rPr>
        <w:t>Je m’engage</w:t>
      </w:r>
      <w:r w:rsidRPr="003F0F73">
        <w:rPr>
          <w:rFonts w:ascii="Liberation Sans" w:hAnsi="Liberation Sans" w:cs="Liberation Sans"/>
          <w:bCs/>
          <w:sz w:val="22"/>
          <w:szCs w:val="22"/>
        </w:rPr>
        <w:t>,</w:t>
      </w:r>
      <w:r w:rsidRPr="003F0F73">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3DCFD53E" w14:textId="77777777" w:rsidR="00F21DFD" w:rsidRPr="003F0F73" w:rsidRDefault="00F21DFD" w:rsidP="00F21DFD">
      <w:pPr>
        <w:pStyle w:val="NormalWeb"/>
        <w:numPr>
          <w:ilvl w:val="0"/>
          <w:numId w:val="24"/>
        </w:numPr>
        <w:spacing w:before="0" w:beforeAutospacing="0" w:after="0" w:afterAutospacing="0" w:line="276" w:lineRule="auto"/>
        <w:jc w:val="both"/>
      </w:pPr>
      <w:r w:rsidRPr="003F0F73">
        <w:rPr>
          <w:rFonts w:ascii="Liberation Sans" w:hAnsi="Liberation Sans" w:cs="Liberation Sans"/>
          <w:sz w:val="22"/>
          <w:szCs w:val="22"/>
        </w:rPr>
        <w:t>une présentation du dispositif, de ses objectifs et des offres proposées ;</w:t>
      </w:r>
    </w:p>
    <w:p w14:paraId="69348DAD" w14:textId="77777777" w:rsidR="00F21DFD" w:rsidRPr="003F0F73" w:rsidRDefault="00F21DFD" w:rsidP="00F21DFD">
      <w:pPr>
        <w:pStyle w:val="NormalWeb"/>
        <w:numPr>
          <w:ilvl w:val="0"/>
          <w:numId w:val="24"/>
        </w:numPr>
        <w:spacing w:before="0" w:beforeAutospacing="0" w:after="0" w:afterAutospacing="0" w:line="276" w:lineRule="auto"/>
        <w:jc w:val="both"/>
      </w:pPr>
      <w:r w:rsidRPr="003F0F73">
        <w:rPr>
          <w:rFonts w:ascii="Liberation Sans" w:hAnsi="Liberation Sans" w:cs="Liberation Sans"/>
          <w:sz w:val="22"/>
          <w:szCs w:val="22"/>
        </w:rPr>
        <w:t>une présentation synthétique des prestations d’assistance à maîtrise d’ouvrage et des solutions de financement que je propose dans le cadre de mes offres ;</w:t>
      </w:r>
    </w:p>
    <w:p w14:paraId="202C241B" w14:textId="77777777" w:rsidR="00F21DFD" w:rsidRPr="003F0F73" w:rsidRDefault="00F21DFD" w:rsidP="00F21DFD">
      <w:pPr>
        <w:pStyle w:val="NormalWeb"/>
        <w:numPr>
          <w:ilvl w:val="0"/>
          <w:numId w:val="24"/>
        </w:numPr>
        <w:spacing w:before="0" w:beforeAutospacing="0" w:after="0" w:afterAutospacing="0" w:line="276" w:lineRule="auto"/>
        <w:jc w:val="both"/>
        <w:rPr>
          <w:rFonts w:ascii="Liberation Sans" w:hAnsi="Liberation Sans" w:cs="Liberation Sans"/>
        </w:rPr>
      </w:pPr>
      <w:r w:rsidRPr="003F0F73">
        <w:rPr>
          <w:rFonts w:ascii="Liberation Sans" w:hAnsi="Liberation Sans" w:cs="Liberation Sans"/>
          <w:sz w:val="22"/>
          <w:szCs w:val="22"/>
        </w:rPr>
        <w:t>une présentation des modalités d’obtention par les bénéficiaires des incitations financières que je mets en place, qui m’identifie clairement comme à l’origine des primes versées ;</w:t>
      </w:r>
    </w:p>
    <w:p w14:paraId="5871D5C1" w14:textId="77777777" w:rsidR="00F21DFD" w:rsidRPr="003F0F73" w:rsidRDefault="00F21DFD" w:rsidP="00F21DFD">
      <w:pPr>
        <w:pStyle w:val="NormalWeb"/>
        <w:numPr>
          <w:ilvl w:val="0"/>
          <w:numId w:val="24"/>
        </w:numPr>
        <w:spacing w:before="0" w:beforeAutospacing="0" w:after="0" w:afterAutospacing="0" w:line="276" w:lineRule="auto"/>
        <w:jc w:val="both"/>
        <w:rPr>
          <w:rFonts w:ascii="Liberation Sans" w:hAnsi="Liberation Sans" w:cs="Liberation Sans"/>
        </w:rPr>
      </w:pPr>
      <w:r w:rsidRPr="003F0F73">
        <w:rPr>
          <w:rFonts w:ascii="Liberation Sans" w:hAnsi="Liberation Sans" w:cs="Liberation Sans"/>
          <w:sz w:val="22"/>
          <w:szCs w:val="22"/>
        </w:rPr>
        <w:t>les montants de primes ainsi que les critères techniques et exigences à respecter pour les travaux à réaliser ;</w:t>
      </w:r>
    </w:p>
    <w:p w14:paraId="222244ED" w14:textId="77777777" w:rsidR="00F21DFD" w:rsidRPr="003F0F73" w:rsidRDefault="00F21DFD" w:rsidP="00F21DFD">
      <w:pPr>
        <w:pStyle w:val="NormalWeb"/>
        <w:numPr>
          <w:ilvl w:val="0"/>
          <w:numId w:val="24"/>
        </w:numPr>
        <w:spacing w:before="0" w:beforeAutospacing="0" w:after="0" w:afterAutospacing="0" w:line="276" w:lineRule="auto"/>
        <w:jc w:val="both"/>
        <w:rPr>
          <w:rFonts w:ascii="Liberation Sans" w:hAnsi="Liberation Sans" w:cs="Liberation Sans"/>
        </w:rPr>
      </w:pPr>
      <w:r w:rsidRPr="003F0F73">
        <w:rPr>
          <w:rFonts w:ascii="Liberation Sans" w:hAnsi="Liberation Sans" w:cs="Liberation Sans"/>
          <w:sz w:val="22"/>
          <w:szCs w:val="22"/>
        </w:rPr>
        <w:t>les critères d’éligibilité des bénéficiaires notamment l’étendue de la zone de couverture géographique de mes offres ;</w:t>
      </w:r>
    </w:p>
    <w:p w14:paraId="17BAFC96" w14:textId="77777777" w:rsidR="00F21DFD" w:rsidRPr="003F0F73" w:rsidRDefault="00F21DFD" w:rsidP="00F21DFD">
      <w:pPr>
        <w:pStyle w:val="NormalWeb"/>
        <w:numPr>
          <w:ilvl w:val="0"/>
          <w:numId w:val="24"/>
        </w:numPr>
        <w:spacing w:before="0" w:beforeAutospacing="0" w:after="0" w:afterAutospacing="0" w:line="276" w:lineRule="auto"/>
        <w:jc w:val="both"/>
        <w:rPr>
          <w:rFonts w:ascii="Liberation Sans" w:hAnsi="Liberation Sans" w:cs="Liberation Sans"/>
        </w:rPr>
      </w:pPr>
      <w:r w:rsidRPr="003F0F73">
        <w:rPr>
          <w:rFonts w:ascii="Liberation Sans" w:hAnsi="Liberation Sans" w:cs="Liberation Sans"/>
          <w:sz w:val="22"/>
          <w:szCs w:val="22"/>
        </w:rPr>
        <w:t>la politique de contrôle par des organismes tiers mise en place dans le cadre de la charte ;</w:t>
      </w:r>
    </w:p>
    <w:p w14:paraId="7B78BAB7" w14:textId="77777777" w:rsidR="00F21DFD" w:rsidRPr="00A81C45" w:rsidRDefault="00F21DFD" w:rsidP="00F21DFD">
      <w:pPr>
        <w:pStyle w:val="NormalWeb"/>
        <w:numPr>
          <w:ilvl w:val="0"/>
          <w:numId w:val="24"/>
        </w:numPr>
        <w:spacing w:before="0" w:beforeAutospacing="0" w:after="0" w:afterAutospacing="0" w:line="276" w:lineRule="auto"/>
        <w:jc w:val="both"/>
        <w:rPr>
          <w:rFonts w:ascii="Liberation Sans" w:hAnsi="Liberation Sans" w:cs="Liberation Sans"/>
        </w:rPr>
      </w:pPr>
      <w:r w:rsidRPr="003F0F73">
        <w:rPr>
          <w:rFonts w:ascii="Liberation Sans" w:hAnsi="Liberation Sans" w:cs="Liberation Sans"/>
          <w:sz w:val="22"/>
          <w:szCs w:val="22"/>
        </w:rPr>
        <w:t xml:space="preserve">les informations sur les dispositifs d’aides existants ou les liens renvoyant vers ces informations ainsi que la promotion du réseau </w:t>
      </w:r>
      <w:r w:rsidRPr="003F0F73">
        <w:rPr>
          <w:rFonts w:ascii="Liberation Sans" w:hAnsi="Liberation Sans" w:cs="Liberation Sans"/>
          <w:b/>
          <w:color w:val="FFC000"/>
          <w:sz w:val="22"/>
          <w:szCs w:val="22"/>
        </w:rPr>
        <w:t>France Rénov’</w:t>
      </w:r>
      <w:r w:rsidRPr="003F0F73">
        <w:rPr>
          <w:rFonts w:ascii="Liberation Sans" w:hAnsi="Liberation Sans" w:cs="Liberation Sans"/>
          <w:sz w:val="22"/>
          <w:szCs w:val="22"/>
        </w:rPr>
        <w:t>.</w:t>
      </w:r>
    </w:p>
    <w:p w14:paraId="619FEF78" w14:textId="77777777" w:rsidR="00F21DFD" w:rsidRPr="003F0F73" w:rsidRDefault="00F21DFD" w:rsidP="00F21DFD">
      <w:pPr>
        <w:pStyle w:val="NormalWeb"/>
        <w:spacing w:before="0" w:beforeAutospacing="0" w:after="0" w:afterAutospacing="0" w:line="276" w:lineRule="auto"/>
        <w:ind w:left="360"/>
        <w:jc w:val="both"/>
        <w:rPr>
          <w:rFonts w:ascii="Liberation Sans" w:hAnsi="Liberation Sans" w:cs="Liberation Sans"/>
        </w:rPr>
      </w:pPr>
    </w:p>
    <w:p w14:paraId="4FB2CB80" w14:textId="77777777" w:rsidR="00F21DFD" w:rsidRDefault="00F21DFD" w:rsidP="00F21DFD">
      <w:pPr>
        <w:pStyle w:val="NormalWeb"/>
        <w:spacing w:before="0" w:beforeAutospacing="0" w:after="0" w:afterAutospacing="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 xml:space="preserve">POLITIQUE DE </w:t>
      </w:r>
      <w:r>
        <w:rPr>
          <w:rFonts w:ascii="Liberation Sans" w:hAnsi="Liberation Sans" w:cs="Liberation Sans"/>
          <w:b/>
          <w:sz w:val="22"/>
          <w:szCs w:val="22"/>
          <w:u w:val="single"/>
        </w:rPr>
        <w:t>CONTROLE</w:t>
      </w:r>
    </w:p>
    <w:p w14:paraId="1935BF79" w14:textId="77777777" w:rsidR="00F21DFD" w:rsidRPr="003F0F73" w:rsidRDefault="00F21DFD" w:rsidP="00F21DFD">
      <w:pPr>
        <w:pStyle w:val="NormalWeb"/>
        <w:spacing w:before="0" w:beforeAutospacing="0" w:after="0" w:afterAutospacing="0" w:line="276" w:lineRule="auto"/>
        <w:jc w:val="center"/>
        <w:rPr>
          <w:rFonts w:ascii="Liberation Sans" w:hAnsi="Liberation Sans" w:cs="Liberation Sans"/>
          <w:b/>
          <w:sz w:val="22"/>
          <w:szCs w:val="22"/>
          <w:u w:val="single"/>
        </w:rPr>
      </w:pPr>
    </w:p>
    <w:p w14:paraId="3DFF53DB"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rPr>
      </w:pPr>
      <w:r w:rsidRPr="003F0F73">
        <w:rPr>
          <w:rFonts w:ascii="Liberation Sans" w:hAnsi="Liberation Sans" w:cs="Liberation Sans"/>
          <w:b/>
          <w:color w:val="92B93A"/>
          <w:sz w:val="22"/>
          <w:szCs w:val="22"/>
        </w:rPr>
        <w:t>Je m’engage à mettre en place une politique de contrôle sur site</w:t>
      </w:r>
      <w:r w:rsidRPr="003F0F73">
        <w:rPr>
          <w:rFonts w:ascii="Liberation Sans" w:hAnsi="Liberation Sans" w:cs="Liberation Sans"/>
          <w:b/>
          <w:sz w:val="22"/>
          <w:szCs w:val="22"/>
        </w:rPr>
        <w:t xml:space="preserve"> </w:t>
      </w:r>
      <w:r w:rsidRPr="003F0F73">
        <w:rPr>
          <w:rFonts w:ascii="Liberation Sans" w:hAnsi="Liberation Sans" w:cs="Liberation Sans"/>
          <w:sz w:val="22"/>
          <w:szCs w:val="22"/>
        </w:rPr>
        <w:t>des opérations relevant de la fiche d’opération standardisée BAR-TH-1</w:t>
      </w:r>
      <w:r>
        <w:rPr>
          <w:rFonts w:ascii="Liberation Sans" w:hAnsi="Liberation Sans" w:cs="Liberation Sans"/>
          <w:sz w:val="22"/>
          <w:szCs w:val="22"/>
        </w:rPr>
        <w:t>77</w:t>
      </w:r>
      <w:r w:rsidRPr="003F0F73">
        <w:rPr>
          <w:rFonts w:ascii="Liberation Sans" w:hAnsi="Liberation Sans" w:cs="Liberation Sans"/>
          <w:sz w:val="22"/>
          <w:szCs w:val="22"/>
        </w:rPr>
        <w:t>, réalisées avec mon concours dans le cadre de la présente charte et à compter de la date de prise d’effet de mon engagement.</w:t>
      </w:r>
    </w:p>
    <w:p w14:paraId="0740DCAB" w14:textId="77777777" w:rsidR="00F21DFD" w:rsidRPr="003F0F73" w:rsidRDefault="00F21DFD" w:rsidP="00F21DFD">
      <w:pPr>
        <w:spacing w:after="0" w:line="276" w:lineRule="auto"/>
        <w:contextualSpacing/>
        <w:jc w:val="both"/>
        <w:rPr>
          <w:rFonts w:ascii="Liberation Sans" w:hAnsi="Liberation Sans" w:cs="Liberation Sans"/>
        </w:rPr>
      </w:pPr>
    </w:p>
    <w:p w14:paraId="5E5E3302" w14:textId="77777777" w:rsidR="00F21DFD" w:rsidRPr="003F0F73" w:rsidRDefault="00F21DFD" w:rsidP="00F21DFD">
      <w:pPr>
        <w:autoSpaceDE w:val="0"/>
        <w:autoSpaceDN w:val="0"/>
        <w:adjustRightInd w:val="0"/>
        <w:spacing w:after="0" w:line="276" w:lineRule="auto"/>
        <w:jc w:val="both"/>
        <w:rPr>
          <w:rFonts w:ascii="Liberation Sans" w:hAnsi="Liberation Sans" w:cs="Liberation Sans"/>
        </w:rPr>
      </w:pPr>
      <w:r w:rsidRPr="003F0F73">
        <w:rPr>
          <w:rFonts w:ascii="Liberation Sans" w:hAnsi="Liberation Sans" w:cs="Liberation Sans"/>
        </w:rPr>
        <w:t>Ces contrôles sont réalisés sur chacune des opérations de rénovation globale réalisées correspondant à la fiche BAR-TH-1</w:t>
      </w:r>
      <w:r>
        <w:rPr>
          <w:rFonts w:ascii="Liberation Sans" w:hAnsi="Liberation Sans" w:cs="Liberation Sans"/>
        </w:rPr>
        <w:t>77</w:t>
      </w:r>
      <w:r w:rsidRPr="003F0F73">
        <w:rPr>
          <w:rFonts w:ascii="Liberation Sans" w:hAnsi="Liberation Sans" w:cs="Liberation Sans"/>
        </w:rPr>
        <w:t xml:space="preserve">, engagées à compter de la date de prise d’effet de mon engagement. Ils sont </w:t>
      </w:r>
      <w:r w:rsidRPr="003F0F73">
        <w:rPr>
          <w:rFonts w:ascii="Liberation Sans" w:hAnsi="Liberation Sans" w:cs="Liberation Sans"/>
          <w:b/>
        </w:rPr>
        <w:t>réalisés préalablement au dépôt de demandes de CEE</w:t>
      </w:r>
      <w:r w:rsidRPr="003F0F73">
        <w:rPr>
          <w:rFonts w:ascii="Liberation Sans" w:hAnsi="Liberation Sans" w:cs="Liberation Sans"/>
        </w:rPr>
        <w:t xml:space="preserve"> auprès du Pôle national des certificats d’économies d’énergie (PNCEE).</w:t>
      </w:r>
    </w:p>
    <w:p w14:paraId="5ED7B7FB" w14:textId="77777777" w:rsidR="00F21DFD" w:rsidRPr="003F0F73" w:rsidRDefault="00F21DFD" w:rsidP="00F21DFD">
      <w:pPr>
        <w:autoSpaceDE w:val="0"/>
        <w:autoSpaceDN w:val="0"/>
        <w:adjustRightInd w:val="0"/>
        <w:spacing w:after="0" w:line="276" w:lineRule="auto"/>
        <w:jc w:val="both"/>
        <w:rPr>
          <w:rFonts w:ascii="Liberation Sans" w:hAnsi="Liberation Sans" w:cs="Liberation Sans"/>
        </w:rPr>
      </w:pPr>
    </w:p>
    <w:p w14:paraId="14B9F360" w14:textId="77777777" w:rsidR="00F21DFD" w:rsidRPr="003F0F73" w:rsidRDefault="00F21DFD" w:rsidP="00F21DFD">
      <w:pPr>
        <w:autoSpaceDE w:val="0"/>
        <w:autoSpaceDN w:val="0"/>
        <w:adjustRightInd w:val="0"/>
        <w:spacing w:after="0" w:line="276" w:lineRule="auto"/>
        <w:jc w:val="both"/>
        <w:rPr>
          <w:rFonts w:ascii="Liberation Sans" w:hAnsi="Liberation Sans" w:cs="Liberation Sans"/>
        </w:rPr>
      </w:pPr>
      <w:r w:rsidRPr="003F0F73">
        <w:rPr>
          <w:rFonts w:ascii="Liberation Sans" w:hAnsi="Liberation Sans" w:cs="Liberation Sans"/>
        </w:rPr>
        <w:t xml:space="preserve">Ces contrôles sont conduits par un </w:t>
      </w:r>
      <w:r w:rsidRPr="003F0F73">
        <w:rPr>
          <w:rFonts w:ascii="Liberation Sans" w:hAnsi="Liberation Sans" w:cs="Liberation Sans"/>
          <w:b/>
        </w:rPr>
        <w:t xml:space="preserve">organisme de contrôle accrédité </w:t>
      </w:r>
      <w:r w:rsidRPr="003F0F73">
        <w:rPr>
          <w:rFonts w:ascii="Liberation Sans" w:hAnsi="Liberation Sans" w:cs="Liberation Sans"/>
        </w:rPr>
        <w:t>selon la norme NF EN ISO/CEI 17020 applicable en tant qu’organisme d’inspection de type A pour le domaine « Inspection d’opérations standardisées d’économies d’énergie dans le cadre du dispositif de délivrance des certificats d’économies d’énergie ».</w:t>
      </w:r>
    </w:p>
    <w:p w14:paraId="3CBA5F86" w14:textId="77777777" w:rsidR="00F21DFD" w:rsidRPr="003F0F73" w:rsidRDefault="00F21DFD" w:rsidP="00F21DFD">
      <w:pPr>
        <w:autoSpaceDE w:val="0"/>
        <w:autoSpaceDN w:val="0"/>
        <w:adjustRightInd w:val="0"/>
        <w:spacing w:after="0" w:line="276" w:lineRule="auto"/>
        <w:jc w:val="both"/>
        <w:rPr>
          <w:rFonts w:ascii="Liberation Sans" w:hAnsi="Liberation Sans" w:cs="Liberation Sans"/>
        </w:rPr>
      </w:pPr>
    </w:p>
    <w:p w14:paraId="54EF739E" w14:textId="77777777" w:rsidR="00F21DFD" w:rsidRPr="003F0F73" w:rsidRDefault="00F21DFD" w:rsidP="00F21DFD">
      <w:pPr>
        <w:autoSpaceDE w:val="0"/>
        <w:autoSpaceDN w:val="0"/>
        <w:adjustRightInd w:val="0"/>
        <w:spacing w:after="0" w:line="276" w:lineRule="auto"/>
        <w:jc w:val="both"/>
        <w:rPr>
          <w:rFonts w:ascii="Liberation Sans" w:hAnsi="Liberation Sans" w:cs="Liberation Sans"/>
        </w:rPr>
      </w:pPr>
      <w:r w:rsidRPr="003F0F73">
        <w:rPr>
          <w:rFonts w:ascii="Liberation Sans" w:hAnsi="Liberation Sans" w:cs="Liberation Sans"/>
        </w:rPr>
        <w:t>Un organisme de contrôle ne peut effectuer le contrôle d’une opération pour laquelle il a, le cas échéant, réalisé l’audit énergétique.</w:t>
      </w:r>
    </w:p>
    <w:p w14:paraId="0133495F" w14:textId="77777777" w:rsidR="00F21DFD" w:rsidRPr="003F0F73" w:rsidRDefault="00F21DFD" w:rsidP="00F21DFD">
      <w:pPr>
        <w:spacing w:after="0" w:line="276" w:lineRule="auto"/>
        <w:contextualSpacing/>
        <w:jc w:val="both"/>
        <w:rPr>
          <w:rFonts w:ascii="Liberation Sans" w:hAnsi="Liberation Sans" w:cs="Liberation Sans"/>
        </w:rPr>
      </w:pPr>
    </w:p>
    <w:p w14:paraId="2792743D" w14:textId="77777777" w:rsidR="00F21DFD" w:rsidRPr="003F0F73" w:rsidRDefault="00F21DFD" w:rsidP="00F21DFD">
      <w:pPr>
        <w:spacing w:after="0" w:line="276" w:lineRule="auto"/>
        <w:contextualSpacing/>
        <w:jc w:val="both"/>
        <w:rPr>
          <w:rFonts w:ascii="Liberation Sans" w:hAnsi="Liberation Sans" w:cs="Liberation Sans"/>
        </w:rPr>
      </w:pPr>
      <w:r w:rsidRPr="003F0F73">
        <w:rPr>
          <w:rFonts w:ascii="Liberation Sans" w:hAnsi="Liberation Sans" w:cs="Liberation Sans"/>
        </w:rPr>
        <w:t xml:space="preserve">Chaque opération contrôlée fait l’objet d’un </w:t>
      </w:r>
      <w:r w:rsidRPr="003F0F73">
        <w:rPr>
          <w:rFonts w:ascii="Liberation Sans" w:hAnsi="Liberation Sans" w:cs="Liberation Sans"/>
          <w:b/>
        </w:rPr>
        <w:t>rapport</w:t>
      </w:r>
      <w:r w:rsidRPr="003F0F73">
        <w:rPr>
          <w:rFonts w:ascii="Liberation Sans" w:hAnsi="Liberation Sans" w:cs="Liberation Sans"/>
        </w:rPr>
        <w:t>.</w:t>
      </w:r>
    </w:p>
    <w:p w14:paraId="388220E1" w14:textId="77777777" w:rsidR="00F21DFD" w:rsidRPr="003F0F73" w:rsidRDefault="00F21DFD" w:rsidP="00F21DFD">
      <w:pPr>
        <w:spacing w:after="0" w:line="276" w:lineRule="auto"/>
        <w:contextualSpacing/>
        <w:jc w:val="both"/>
        <w:rPr>
          <w:rFonts w:ascii="Liberation Sans" w:hAnsi="Liberation Sans" w:cs="Liberation Sans"/>
        </w:rPr>
      </w:pPr>
    </w:p>
    <w:p w14:paraId="7334191C" w14:textId="77777777" w:rsidR="00F21DFD" w:rsidRPr="003F0F73" w:rsidRDefault="00F21DFD" w:rsidP="00F21DFD">
      <w:pPr>
        <w:spacing w:after="0" w:line="276" w:lineRule="auto"/>
        <w:contextualSpacing/>
        <w:jc w:val="both"/>
        <w:rPr>
          <w:rFonts w:ascii="Liberation Sans" w:hAnsi="Liberation Sans" w:cs="Liberation Sans"/>
        </w:rPr>
      </w:pPr>
      <w:r w:rsidRPr="003F0F73">
        <w:rPr>
          <w:rFonts w:ascii="Liberation Sans" w:hAnsi="Liberation Sans" w:cs="Liberation Sans"/>
        </w:rPr>
        <w:t>Le rapport de contrôle atteste :</w:t>
      </w:r>
    </w:p>
    <w:p w14:paraId="30B446B3" w14:textId="77777777" w:rsidR="00F21DFD" w:rsidRPr="002D620C" w:rsidRDefault="00F21DFD" w:rsidP="00F21DFD">
      <w:pPr>
        <w:pStyle w:val="Paragraphedeliste"/>
        <w:numPr>
          <w:ilvl w:val="0"/>
          <w:numId w:val="25"/>
        </w:numPr>
        <w:spacing w:after="0" w:line="276" w:lineRule="auto"/>
        <w:jc w:val="both"/>
        <w:rPr>
          <w:rFonts w:ascii="Liberation Sans" w:hAnsi="Liberation Sans" w:cs="Liberation Sans"/>
        </w:rPr>
      </w:pPr>
      <w:r w:rsidRPr="002D620C">
        <w:rPr>
          <w:rFonts w:ascii="Liberation Sans" w:hAnsi="Liberation Sans" w:cs="Liberation Sans"/>
        </w:rPr>
        <w:t>De la date de la visite sur site de l’organisme de contrôle ;</w:t>
      </w:r>
    </w:p>
    <w:p w14:paraId="0F0920DD" w14:textId="77777777" w:rsidR="00F21DFD" w:rsidRPr="002D620C" w:rsidRDefault="00F21DFD" w:rsidP="00F21DFD">
      <w:pPr>
        <w:pStyle w:val="Paragraphedeliste"/>
        <w:numPr>
          <w:ilvl w:val="0"/>
          <w:numId w:val="25"/>
        </w:numPr>
        <w:spacing w:after="0" w:line="276" w:lineRule="auto"/>
        <w:jc w:val="both"/>
        <w:rPr>
          <w:rFonts w:ascii="Liberation Sans" w:hAnsi="Liberation Sans" w:cs="Liberation Sans"/>
        </w:rPr>
      </w:pPr>
      <w:r w:rsidRPr="002D620C">
        <w:rPr>
          <w:rFonts w:ascii="Liberation Sans" w:hAnsi="Liberation Sans" w:cs="Liberation Sans"/>
        </w:rPr>
        <w:t>Des informations d’identification du bénéficiaire (nom, adresse, nombre et nature des lots, et lorsqu’il s’agit d’une copropriété son numéro d’immatriculation sur le registre d’immatriculation des copropriétés) ;</w:t>
      </w:r>
    </w:p>
    <w:p w14:paraId="6C3E7DF9" w14:textId="77777777" w:rsidR="00F21DFD" w:rsidRPr="002D620C" w:rsidRDefault="00F21DFD" w:rsidP="00F21DFD">
      <w:pPr>
        <w:pStyle w:val="Paragraphedeliste"/>
        <w:numPr>
          <w:ilvl w:val="0"/>
          <w:numId w:val="25"/>
        </w:numPr>
        <w:suppressAutoHyphens/>
        <w:spacing w:after="0" w:line="240" w:lineRule="auto"/>
        <w:jc w:val="both"/>
        <w:rPr>
          <w:rFonts w:ascii="Liberation Sans" w:hAnsi="Liberation Sans" w:cs="Liberation Sans"/>
        </w:rPr>
      </w:pPr>
      <w:r w:rsidRPr="002D620C">
        <w:rPr>
          <w:rFonts w:ascii="Liberation Sans" w:hAnsi="Liberation Sans" w:cs="Liberation Sans"/>
        </w:rPr>
        <w:t xml:space="preserve">De la conformité des travaux au référentiel de contrôle défini en partie E </w:t>
      </w:r>
      <w:r w:rsidRPr="002D620C">
        <w:rPr>
          <w:rFonts w:ascii="Liberation Sans" w:hAnsi="Liberation Sans" w:cs="Liberation Sans"/>
          <w:i/>
        </w:rPr>
        <w:t xml:space="preserve">ter </w:t>
      </w:r>
      <w:r w:rsidRPr="002D620C">
        <w:rPr>
          <w:rFonts w:ascii="Liberation Sans" w:hAnsi="Liberation Sans" w:cs="Liberation Sans"/>
        </w:rPr>
        <w:t>de l’annexe III de l’arrêté du 28 septembre 2021 modifié relatif aux contrôles dans le cadre du dispositif des certificats d’économies d’énergie ;</w:t>
      </w:r>
    </w:p>
    <w:p w14:paraId="3473A26F" w14:textId="77777777" w:rsidR="00F21DFD" w:rsidRPr="002D620C" w:rsidRDefault="00F21DFD" w:rsidP="00F21DFD">
      <w:pPr>
        <w:pStyle w:val="Paragraphedeliste"/>
        <w:numPr>
          <w:ilvl w:val="0"/>
          <w:numId w:val="25"/>
        </w:numPr>
        <w:spacing w:after="0" w:line="276" w:lineRule="auto"/>
        <w:jc w:val="both"/>
        <w:rPr>
          <w:rFonts w:ascii="Liberation Sans" w:hAnsi="Liberation Sans" w:cs="Liberation Sans"/>
        </w:rPr>
      </w:pPr>
      <w:r w:rsidRPr="002D620C">
        <w:rPr>
          <w:rFonts w:ascii="Liberation Sans" w:hAnsi="Liberation Sans" w:cs="Liberation Sans"/>
        </w:rPr>
        <w:t>De la qualification des entreprises intervenantes à la date d’engagement de l’opération lorsque cette qualification est requise.</w:t>
      </w:r>
    </w:p>
    <w:p w14:paraId="532B423B" w14:textId="77777777" w:rsidR="00F21DFD" w:rsidRPr="003F0F73" w:rsidRDefault="00F21DFD" w:rsidP="00F21DFD">
      <w:pPr>
        <w:spacing w:after="0" w:line="276" w:lineRule="auto"/>
        <w:contextualSpacing/>
        <w:jc w:val="both"/>
        <w:rPr>
          <w:rFonts w:ascii="Liberation Sans" w:hAnsi="Liberation Sans" w:cs="Liberation Sans"/>
        </w:rPr>
      </w:pPr>
    </w:p>
    <w:p w14:paraId="3D98BD55" w14:textId="77777777" w:rsidR="00F21DFD" w:rsidRPr="003F0F73" w:rsidRDefault="00F21DFD" w:rsidP="00F21DFD">
      <w:pPr>
        <w:spacing w:after="0" w:line="276" w:lineRule="auto"/>
        <w:contextualSpacing/>
        <w:jc w:val="both"/>
        <w:rPr>
          <w:rFonts w:ascii="Liberation Sans" w:hAnsi="Liberation Sans" w:cs="Liberation Sans"/>
        </w:rPr>
      </w:pPr>
      <w:r w:rsidRPr="003F0F73">
        <w:rPr>
          <w:rFonts w:ascii="Liberation Sans" w:hAnsi="Liberation Sans" w:cs="Liberation Sans"/>
          <w:b/>
          <w:color w:val="92B93A"/>
        </w:rPr>
        <w:t>Je m’engage</w:t>
      </w:r>
      <w:r w:rsidRPr="003F0F73">
        <w:rPr>
          <w:rFonts w:ascii="Liberation Sans" w:hAnsi="Liberation Sans" w:cs="Liberation Sans"/>
        </w:rPr>
        <w:t xml:space="preserve"> à archiver et à tenir à la disposition du PNCEE les rapports de contrôle des opérations contrôlées.</w:t>
      </w:r>
    </w:p>
    <w:p w14:paraId="27A42EF0" w14:textId="77777777" w:rsidR="00F21DFD" w:rsidRPr="003F0F73" w:rsidRDefault="00F21DFD" w:rsidP="00F21DFD">
      <w:pPr>
        <w:spacing w:after="0" w:line="276" w:lineRule="auto"/>
        <w:contextualSpacing/>
        <w:jc w:val="both"/>
        <w:rPr>
          <w:rFonts w:ascii="Liberation Sans" w:hAnsi="Liberation Sans" w:cs="Liberation Sans"/>
        </w:rPr>
      </w:pPr>
    </w:p>
    <w:p w14:paraId="60A9647C" w14:textId="77777777" w:rsidR="00F21DFD" w:rsidRPr="003F0F73" w:rsidRDefault="00F21DFD" w:rsidP="00F21DFD">
      <w:pPr>
        <w:spacing w:after="0" w:line="276" w:lineRule="auto"/>
        <w:contextualSpacing/>
        <w:jc w:val="both"/>
      </w:pPr>
      <w:r w:rsidRPr="003F0F73">
        <w:rPr>
          <w:rFonts w:ascii="Liberation Sans" w:hAnsi="Liberation Sans" w:cs="Liberation Sans"/>
        </w:rPr>
        <w:t xml:space="preserve">Une </w:t>
      </w:r>
      <w:r w:rsidRPr="003F0F73">
        <w:rPr>
          <w:rFonts w:ascii="Liberation Sans" w:hAnsi="Liberation Sans" w:cs="Liberation Sans"/>
          <w:b/>
        </w:rPr>
        <w:t>synthèse</w:t>
      </w:r>
      <w:r w:rsidRPr="003F0F73">
        <w:rPr>
          <w:rFonts w:ascii="Liberation Sans" w:hAnsi="Liberation Sans" w:cs="Liberation Sans"/>
        </w:rPr>
        <w:t xml:space="preserve"> des contrôles menés sur les opérations d’un dossier de demande est </w:t>
      </w:r>
      <w:r w:rsidRPr="003F0F73">
        <w:rPr>
          <w:rFonts w:ascii="Liberation Sans" w:hAnsi="Liberation Sans" w:cs="Liberation Sans"/>
          <w:b/>
        </w:rPr>
        <w:t>réalisée par l’organisme de contrôle</w:t>
      </w:r>
      <w:r w:rsidRPr="003F0F73">
        <w:rPr>
          <w:rFonts w:ascii="Liberation Sans" w:hAnsi="Liberation Sans" w:cs="Liberation Sans"/>
        </w:rPr>
        <w:t>. Cette synthèse comprend notamment la liste des opérations contrôlées, les paramètres contrôlés, les résultats obtenus, les écarts constatés y compris sur la qualité des travaux et les contrôles non satisfaisants.</w:t>
      </w:r>
    </w:p>
    <w:p w14:paraId="5D80C4D5" w14:textId="77777777" w:rsidR="00F21DFD" w:rsidRPr="003F0F73" w:rsidRDefault="00F21DFD" w:rsidP="00F21DFD">
      <w:pPr>
        <w:spacing w:after="0" w:line="252" w:lineRule="auto"/>
        <w:contextualSpacing/>
        <w:jc w:val="both"/>
        <w:rPr>
          <w:rFonts w:ascii="Liberation Sans" w:hAnsi="Liberation Sans" w:cs="Liberation Sans"/>
        </w:rPr>
      </w:pPr>
    </w:p>
    <w:p w14:paraId="300C0CC7" w14:textId="77777777" w:rsidR="00F21DFD" w:rsidRPr="003F0F73" w:rsidRDefault="00F21DFD" w:rsidP="00F21DFD">
      <w:pPr>
        <w:spacing w:after="0" w:line="276" w:lineRule="auto"/>
        <w:contextualSpacing/>
        <w:jc w:val="both"/>
      </w:pPr>
      <w:r w:rsidRPr="003F0F73">
        <w:rPr>
          <w:rFonts w:ascii="Liberation Sans" w:hAnsi="Liberation Sans" w:cs="Liberation Sans"/>
          <w:b/>
          <w:color w:val="92B93A"/>
        </w:rPr>
        <w:t>Je m’engage</w:t>
      </w:r>
      <w:r w:rsidRPr="003F0F73">
        <w:rPr>
          <w:rFonts w:ascii="Liberation Sans" w:hAnsi="Liberation Sans" w:cs="Liberation Sans"/>
        </w:rPr>
        <w:t xml:space="preserve"> à transmettre au PNCEE, avec chaque dossier de demande contenant des opérations relevant de la présente charte, la synthèse des contrôles menés sur les opérations incluses dans cette demande ainsi que des informations sur les suites données aux contrôles non satisfaisants.</w:t>
      </w:r>
    </w:p>
    <w:p w14:paraId="5952E943" w14:textId="77777777" w:rsidR="00F21DFD" w:rsidRPr="003F0F73" w:rsidRDefault="00F21DFD" w:rsidP="00F21DFD">
      <w:pPr>
        <w:spacing w:after="0" w:line="276" w:lineRule="auto"/>
        <w:contextualSpacing/>
        <w:jc w:val="both"/>
        <w:rPr>
          <w:rFonts w:ascii="Liberation Sans" w:hAnsi="Liberation Sans" w:cs="Liberation Sans"/>
        </w:rPr>
      </w:pPr>
    </w:p>
    <w:p w14:paraId="5CCB874E" w14:textId="77777777" w:rsidR="00F21DFD" w:rsidRPr="003F0F73" w:rsidRDefault="00F21DFD" w:rsidP="00F21DFD">
      <w:pPr>
        <w:spacing w:after="0" w:line="276" w:lineRule="auto"/>
        <w:contextualSpacing/>
        <w:jc w:val="both"/>
      </w:pPr>
      <w:r w:rsidRPr="003F0F73">
        <w:rPr>
          <w:rFonts w:ascii="Liberation Sans" w:hAnsi="Liberation Sans" w:cs="Liberation Sans"/>
          <w:b/>
          <w:color w:val="92B93A"/>
        </w:rPr>
        <w:t>Je m’engage</w:t>
      </w:r>
      <w:r w:rsidRPr="003F0F73">
        <w:rPr>
          <w:rFonts w:ascii="Liberation Sans" w:hAnsi="Liberation Sans" w:cs="Liberation Sans"/>
        </w:rPr>
        <w:t xml:space="preserve"> à apporter des </w:t>
      </w:r>
      <w:r w:rsidRPr="003F0F73">
        <w:rPr>
          <w:rFonts w:ascii="Liberation Sans" w:hAnsi="Liberation Sans" w:cs="Liberation Sans"/>
          <w:b/>
        </w:rPr>
        <w:t>mesures correctives</w:t>
      </w:r>
      <w:r w:rsidRPr="003F0F73">
        <w:rPr>
          <w:rFonts w:ascii="Liberation Sans" w:hAnsi="Liberation Sans" w:cs="Liberation Sans"/>
        </w:rPr>
        <w:t xml:space="preserve"> en cas de problème détecté lors des contrôles.</w:t>
      </w:r>
    </w:p>
    <w:p w14:paraId="07129E9F" w14:textId="77777777" w:rsidR="00F21DFD"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sz w:val="22"/>
          <w:szCs w:val="22"/>
        </w:rPr>
        <w:t>En cas de mesures correctives jugées insuffisantes, le présent engagement est caduc après mise en demeure par le ministère chargé de l’Energie non suivie d’effets.</w:t>
      </w:r>
    </w:p>
    <w:p w14:paraId="705BE0B9"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p>
    <w:p w14:paraId="0FC9046F" w14:textId="77777777" w:rsidR="00F21DFD" w:rsidRDefault="00F21DFD" w:rsidP="00F21DFD">
      <w:pPr>
        <w:pStyle w:val="NormalWeb"/>
        <w:spacing w:before="0" w:beforeAutospacing="0" w:after="0" w:afterAutospacing="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RECONNAISSANCE ET SUIVI DE MON ENGAGEMENT</w:t>
      </w:r>
    </w:p>
    <w:p w14:paraId="2DBBC71B" w14:textId="77777777" w:rsidR="00F21DFD" w:rsidRPr="003F0F73" w:rsidRDefault="00F21DFD" w:rsidP="00F21DFD">
      <w:pPr>
        <w:pStyle w:val="NormalWeb"/>
        <w:spacing w:before="0" w:beforeAutospacing="0" w:after="0" w:afterAutospacing="0" w:line="276" w:lineRule="auto"/>
        <w:jc w:val="center"/>
        <w:rPr>
          <w:rFonts w:ascii="Liberation Sans" w:hAnsi="Liberation Sans" w:cs="Liberation Sans"/>
          <w:b/>
          <w:sz w:val="22"/>
          <w:szCs w:val="22"/>
          <w:u w:val="single"/>
        </w:rPr>
      </w:pPr>
    </w:p>
    <w:p w14:paraId="17D213CE" w14:textId="77777777" w:rsidR="00F21DFD" w:rsidRPr="003F0F73" w:rsidRDefault="00F21DFD" w:rsidP="00F21DFD">
      <w:pPr>
        <w:pStyle w:val="NormalWeb"/>
        <w:spacing w:before="0" w:beforeAutospacing="0" w:after="0" w:afterAutospacing="0" w:line="276" w:lineRule="auto"/>
        <w:jc w:val="both"/>
      </w:pPr>
      <w:r w:rsidRPr="003F0F73">
        <w:rPr>
          <w:rFonts w:ascii="Liberation Sans" w:hAnsi="Liberation Sans" w:cs="Liberation Sans"/>
          <w:b/>
          <w:bCs/>
          <w:color w:val="92B93A"/>
          <w:sz w:val="22"/>
          <w:szCs w:val="22"/>
        </w:rPr>
        <w:t xml:space="preserve">Afin de faire reconnaître mon engagement </w:t>
      </w:r>
      <w:r w:rsidRPr="003F0F73">
        <w:rPr>
          <w:rFonts w:ascii="Liberation Sans" w:hAnsi="Liberation Sans" w:cs="Liberation Sans"/>
          <w:sz w:val="22"/>
          <w:szCs w:val="22"/>
        </w:rPr>
        <w:t>dans cette opération,</w:t>
      </w:r>
      <w:r w:rsidRPr="003F0F73">
        <w:rPr>
          <w:rFonts w:ascii="Liberation Sans" w:hAnsi="Liberation Sans" w:cs="Liberation Sans"/>
          <w:b/>
          <w:bCs/>
          <w:color w:val="92B93A"/>
          <w:sz w:val="22"/>
          <w:szCs w:val="22"/>
        </w:rPr>
        <w:t xml:space="preserve"> </w:t>
      </w:r>
      <w:r w:rsidRPr="003F0F73">
        <w:rPr>
          <w:rFonts w:ascii="Liberation Sans" w:hAnsi="Liberation Sans" w:cs="Liberation Sans"/>
          <w:sz w:val="22"/>
          <w:szCs w:val="22"/>
        </w:rPr>
        <w:t>je transmets à la Direction générale de l’énergie et du climat (DGEC) :</w:t>
      </w:r>
    </w:p>
    <w:p w14:paraId="714E73C4" w14:textId="77777777" w:rsidR="00F21DFD" w:rsidRPr="003F0F73" w:rsidRDefault="00F21DFD" w:rsidP="00F21DFD">
      <w:pPr>
        <w:pStyle w:val="NormalWeb"/>
        <w:numPr>
          <w:ilvl w:val="0"/>
          <w:numId w:val="26"/>
        </w:numPr>
        <w:spacing w:before="0" w:beforeAutospacing="0" w:after="0" w:afterAutospacing="0" w:line="276" w:lineRule="auto"/>
        <w:jc w:val="both"/>
      </w:pPr>
      <w:r w:rsidRPr="003F0F73">
        <w:rPr>
          <w:rFonts w:ascii="Liberation Sans" w:hAnsi="Liberation Sans" w:cs="Liberation Sans"/>
          <w:sz w:val="22"/>
          <w:szCs w:val="22"/>
        </w:rPr>
        <w:t>la présente charte dûment complétée, datée et porteuse de ma signature et de mon cachet commercial ;</w:t>
      </w:r>
    </w:p>
    <w:p w14:paraId="69BC0D4D" w14:textId="77777777" w:rsidR="00F21DFD" w:rsidRPr="003F0F73" w:rsidRDefault="00F21DFD" w:rsidP="00F21DFD">
      <w:pPr>
        <w:pStyle w:val="NormalWeb"/>
        <w:numPr>
          <w:ilvl w:val="0"/>
          <w:numId w:val="26"/>
        </w:numPr>
        <w:spacing w:before="0" w:beforeAutospacing="0" w:after="0" w:afterAutospacing="0" w:line="276" w:lineRule="auto"/>
        <w:jc w:val="both"/>
      </w:pPr>
      <w:r w:rsidRPr="003F0F73">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6E5740C6" w14:textId="77777777" w:rsidR="00F21DFD" w:rsidRDefault="00F21DFD" w:rsidP="00F21DFD">
      <w:pPr>
        <w:pStyle w:val="NormalWeb"/>
        <w:spacing w:before="0" w:beforeAutospacing="0" w:after="0" w:afterAutospacing="0" w:line="276" w:lineRule="auto"/>
        <w:jc w:val="both"/>
        <w:rPr>
          <w:rFonts w:ascii="Liberation Sans" w:hAnsi="Liberation Sans" w:cs="Liberation Sans"/>
          <w:sz w:val="22"/>
          <w:szCs w:val="22"/>
        </w:rPr>
      </w:pPr>
    </w:p>
    <w:p w14:paraId="245CEB29" w14:textId="77777777" w:rsidR="00F21DFD" w:rsidRPr="003F0F73" w:rsidRDefault="00F21DFD" w:rsidP="00F21DFD">
      <w:pPr>
        <w:pStyle w:val="NormalWeb"/>
        <w:spacing w:before="0" w:beforeAutospacing="0" w:after="0" w:afterAutospacing="0" w:line="276" w:lineRule="auto"/>
        <w:jc w:val="both"/>
      </w:pPr>
      <w:r w:rsidRPr="003F0F73">
        <w:rPr>
          <w:rFonts w:ascii="Liberation Sans" w:hAnsi="Liberation Sans" w:cs="Liberation Sans"/>
          <w:sz w:val="22"/>
          <w:szCs w:val="22"/>
        </w:rPr>
        <w:t>Dès publication des références de mon offre sur le site Internet du ministère chargé de l’énergie, je serai autorisé à :</w:t>
      </w:r>
    </w:p>
    <w:p w14:paraId="1BB647DB" w14:textId="77777777" w:rsidR="00F21DFD" w:rsidRPr="003F0F73" w:rsidRDefault="00F21DFD" w:rsidP="00F21DFD">
      <w:pPr>
        <w:pStyle w:val="western"/>
        <w:numPr>
          <w:ilvl w:val="0"/>
          <w:numId w:val="12"/>
        </w:numPr>
        <w:tabs>
          <w:tab w:val="clear" w:pos="720"/>
          <w:tab w:val="num" w:pos="0"/>
        </w:tabs>
        <w:suppressAutoHyphens w:val="0"/>
        <w:spacing w:before="0" w:line="168" w:lineRule="auto"/>
        <w:jc w:val="both"/>
      </w:pPr>
      <w:r w:rsidRPr="003F0F73">
        <w:rPr>
          <w:rFonts w:ascii="Liberation Sans" w:eastAsia="Times New Roman" w:hAnsi="Liberation Sans" w:cs="Liberation Sans"/>
          <w:i w:val="0"/>
          <w:iCs w:val="0"/>
        </w:rPr>
        <w:t>utiliser la dénomination</w:t>
      </w:r>
      <w:r w:rsidRPr="003F0F73">
        <w:rPr>
          <w:rFonts w:ascii="Liberation Sans" w:hAnsi="Liberation Sans" w:cs="Liberation Sans"/>
        </w:rPr>
        <w:t xml:space="preserve"> </w:t>
      </w:r>
      <w:r w:rsidRPr="003F0F73">
        <w:rPr>
          <w:rFonts w:ascii="Segoe Print" w:hAnsi="Segoe Print" w:cs="Liberation Sans"/>
        </w:rPr>
        <w:t>"</w:t>
      </w:r>
      <w:r w:rsidRPr="003F0F73">
        <w:rPr>
          <w:rFonts w:ascii="Segoe Print" w:hAnsi="Segoe Print" w:cs="Segoe Print"/>
          <w:b/>
          <w:bCs/>
          <w:color w:val="0871A5"/>
        </w:rPr>
        <w:t>Coup</w:t>
      </w:r>
      <w:r w:rsidRPr="003F0F73">
        <w:rPr>
          <w:rFonts w:ascii="Segoe Print" w:hAnsi="Segoe Print" w:cs="Liberation Sans"/>
        </w:rPr>
        <w:t xml:space="preserve"> </w:t>
      </w:r>
      <w:r w:rsidRPr="003F0F73">
        <w:rPr>
          <w:rFonts w:ascii="Segoe Print" w:hAnsi="Segoe Print" w:cs="Segoe Print"/>
          <w:b/>
          <w:bCs/>
          <w:color w:val="0871A5"/>
        </w:rPr>
        <w:t>de</w:t>
      </w:r>
      <w:r w:rsidRPr="003F0F73">
        <w:rPr>
          <w:rFonts w:ascii="Segoe Print" w:hAnsi="Segoe Print" w:cs="Liberation Sans"/>
        </w:rPr>
        <w:t xml:space="preserve"> </w:t>
      </w:r>
      <w:r w:rsidRPr="003F0F73">
        <w:rPr>
          <w:rFonts w:ascii="Segoe Print" w:hAnsi="Segoe Print" w:cs="Segoe Print"/>
          <w:b/>
          <w:bCs/>
          <w:color w:val="0871A5"/>
        </w:rPr>
        <w:t>pouce Rénovation performante de bâtiment résidentiel collectif</w:t>
      </w:r>
      <w:r w:rsidRPr="003F0F73">
        <w:rPr>
          <w:rFonts w:ascii="Segoe Print" w:hAnsi="Segoe Print" w:cs="Liberation Sans"/>
        </w:rPr>
        <w:t>"</w:t>
      </w:r>
      <w:r w:rsidRPr="003F0F73">
        <w:rPr>
          <w:rFonts w:ascii="Liberation Sans" w:hAnsi="Liberation Sans" w:cs="Liberation Sans"/>
        </w:rPr>
        <w:t> ;</w:t>
      </w:r>
    </w:p>
    <w:p w14:paraId="3AEF6CBC" w14:textId="77777777" w:rsidR="00F21DFD" w:rsidRPr="003F0F73" w:rsidRDefault="00F21DFD" w:rsidP="00F21DFD">
      <w:pPr>
        <w:pStyle w:val="NormalWeb"/>
        <w:numPr>
          <w:ilvl w:val="0"/>
          <w:numId w:val="12"/>
        </w:numPr>
        <w:tabs>
          <w:tab w:val="clear" w:pos="720"/>
          <w:tab w:val="num" w:pos="0"/>
        </w:tabs>
        <w:spacing w:before="0" w:beforeAutospacing="0" w:after="0" w:afterAutospacing="0" w:line="276" w:lineRule="auto"/>
        <w:jc w:val="both"/>
      </w:pPr>
      <w:r w:rsidRPr="003F0F73">
        <w:rPr>
          <w:rFonts w:ascii="Liberation Sans" w:hAnsi="Liberation Sans" w:cs="Liberation Sans"/>
          <w:sz w:val="22"/>
          <w:szCs w:val="22"/>
        </w:rPr>
        <w:t>bénéficier de la bonification prévue par l’article 3-5</w:t>
      </w:r>
      <w:r>
        <w:rPr>
          <w:rFonts w:ascii="Liberation Sans" w:hAnsi="Liberation Sans" w:cs="Liberation Sans"/>
          <w:sz w:val="22"/>
          <w:szCs w:val="22"/>
        </w:rPr>
        <w:t>-3</w:t>
      </w:r>
      <w:r w:rsidRPr="003F0F73">
        <w:rPr>
          <w:rFonts w:ascii="Liberation Sans" w:hAnsi="Liberation Sans" w:cs="Liberation Sans"/>
          <w:sz w:val="22"/>
          <w:szCs w:val="22"/>
        </w:rPr>
        <w:t xml:space="preserve"> de l’arrêté du 29 décembre 2014 modifié relatif aux modalités d’application du dispositif des certificats d’économies d’énergie</w:t>
      </w:r>
      <w:del w:id="238" w:author="DIETRICH Marie" w:date="2025-12-03T14:16:00Z">
        <w:r w:rsidRPr="003F0F73" w:rsidDel="00A81C45">
          <w:rPr>
            <w:rFonts w:ascii="Liberation Sans" w:hAnsi="Liberation Sans" w:cs="Liberation Sans"/>
            <w:sz w:val="22"/>
            <w:szCs w:val="22"/>
          </w:rPr>
          <w:delText>, pour les opérations engagées jusqu’au 31 décembre 202</w:delText>
        </w:r>
        <w:r w:rsidDel="00A81C45">
          <w:rPr>
            <w:rFonts w:ascii="Liberation Sans" w:hAnsi="Liberation Sans" w:cs="Liberation Sans"/>
            <w:sz w:val="22"/>
            <w:szCs w:val="22"/>
          </w:rPr>
          <w:delText>5</w:delText>
        </w:r>
        <w:r w:rsidRPr="003F0F73" w:rsidDel="00A81C45">
          <w:rPr>
            <w:rFonts w:ascii="Liberation Sans" w:hAnsi="Liberation Sans" w:cs="Liberation Sans"/>
            <w:sz w:val="22"/>
            <w:szCs w:val="22"/>
          </w:rPr>
          <w:delText xml:space="preserve"> inclus, et achevées au plus tard le 31 décembre 202</w:delText>
        </w:r>
        <w:r w:rsidDel="00A81C45">
          <w:rPr>
            <w:rFonts w:ascii="Liberation Sans" w:hAnsi="Liberation Sans" w:cs="Liberation Sans"/>
            <w:sz w:val="22"/>
            <w:szCs w:val="22"/>
          </w:rPr>
          <w:delText>7</w:delText>
        </w:r>
      </w:del>
      <w:r w:rsidRPr="003F0F73">
        <w:rPr>
          <w:rFonts w:ascii="Liberation Sans" w:hAnsi="Liberation Sans" w:cs="Liberation Sans"/>
          <w:sz w:val="22"/>
          <w:szCs w:val="22"/>
        </w:rPr>
        <w:t>.</w:t>
      </w:r>
    </w:p>
    <w:p w14:paraId="0E2B296A" w14:textId="77777777" w:rsidR="00F21DFD" w:rsidRDefault="00F21DFD" w:rsidP="00F21DFD">
      <w:pPr>
        <w:pStyle w:val="NormalWeb"/>
        <w:spacing w:before="0" w:beforeAutospacing="0" w:after="0" w:afterAutospacing="0" w:line="276" w:lineRule="auto"/>
        <w:jc w:val="both"/>
        <w:rPr>
          <w:rFonts w:ascii="Liberation Sans" w:hAnsi="Liberation Sans" w:cs="Liberation Sans"/>
          <w:b/>
          <w:bCs/>
          <w:color w:val="92B93A"/>
          <w:sz w:val="22"/>
          <w:szCs w:val="22"/>
        </w:rPr>
      </w:pPr>
    </w:p>
    <w:p w14:paraId="28E07511"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w:t>
      </w:r>
      <w:r w:rsidRPr="003F0F73">
        <w:rPr>
          <w:rFonts w:ascii="Liberation Sans" w:hAnsi="Liberation Sans" w:cs="Liberation Sans"/>
          <w:sz w:val="22"/>
          <w:szCs w:val="22"/>
        </w:rPr>
        <w:t xml:space="preserve"> </w:t>
      </w:r>
      <w:r w:rsidRPr="003F0F73">
        <w:rPr>
          <w:rFonts w:ascii="Liberation Sans" w:hAnsi="Liberation Sans" w:cs="Liberation Sans"/>
          <w:b/>
          <w:bCs/>
          <w:color w:val="92B93A"/>
          <w:sz w:val="22"/>
          <w:szCs w:val="22"/>
        </w:rPr>
        <w:t>m’engage</w:t>
      </w:r>
      <w:r w:rsidRPr="003F0F73">
        <w:rPr>
          <w:rFonts w:ascii="Liberation Sans" w:hAnsi="Liberation Sans" w:cs="Liberation Sans"/>
          <w:sz w:val="22"/>
          <w:szCs w:val="22"/>
        </w:rPr>
        <w:t xml:space="preserve"> à transmettre chaque mois à la DGEC un point d’avancement sur les opérations effectuées dans le cadre de mes offres, selon une trame disponible sur le site internet du ministère chargé de l’énergie. </w:t>
      </w:r>
    </w:p>
    <w:p w14:paraId="45F7D16F" w14:textId="77777777" w:rsidR="00F21DFD" w:rsidRDefault="00F21DFD" w:rsidP="00F21DFD">
      <w:pPr>
        <w:pStyle w:val="NormalWeb"/>
        <w:spacing w:before="0" w:beforeAutospacing="0" w:after="0" w:afterAutospacing="0" w:line="276" w:lineRule="auto"/>
        <w:jc w:val="both"/>
        <w:rPr>
          <w:rFonts w:ascii="Liberation Sans" w:hAnsi="Liberation Sans" w:cs="Liberation Sans"/>
          <w:sz w:val="22"/>
          <w:szCs w:val="22"/>
        </w:rPr>
      </w:pPr>
    </w:p>
    <w:p w14:paraId="4F2A7B5F"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r w:rsidRPr="003F0F73">
        <w:rPr>
          <w:rFonts w:ascii="Liberation Sans" w:hAnsi="Liberation Sans" w:cs="Liberation Sans"/>
          <w:sz w:val="22"/>
          <w:szCs w:val="22"/>
        </w:rPr>
        <w:t>Ces éléments sont transmis avant le 5 du mois suivant.</w:t>
      </w:r>
    </w:p>
    <w:p w14:paraId="2BCBC281" w14:textId="77777777" w:rsidR="00F21DFD" w:rsidRDefault="00F21DFD" w:rsidP="00F21DFD">
      <w:pPr>
        <w:pStyle w:val="NormalWeb"/>
        <w:spacing w:before="0" w:beforeAutospacing="0" w:after="0" w:afterAutospacing="0" w:line="276" w:lineRule="auto"/>
        <w:jc w:val="both"/>
        <w:rPr>
          <w:rFonts w:ascii="Liberation Sans" w:hAnsi="Liberation Sans" w:cs="Liberation Sans"/>
          <w:b/>
          <w:bCs/>
          <w:color w:val="92B93A"/>
          <w:sz w:val="22"/>
          <w:szCs w:val="22"/>
        </w:rPr>
      </w:pPr>
    </w:p>
    <w:p w14:paraId="42F1A448" w14:textId="77777777" w:rsidR="00F21DFD" w:rsidRPr="003F0F73" w:rsidRDefault="00F21DFD" w:rsidP="00F21DFD">
      <w:pPr>
        <w:pStyle w:val="NormalWeb"/>
        <w:spacing w:before="0" w:beforeAutospacing="0" w:after="0" w:afterAutospacing="0" w:line="276" w:lineRule="auto"/>
        <w:jc w:val="both"/>
      </w:pPr>
      <w:r w:rsidRPr="003F0F73">
        <w:rPr>
          <w:rFonts w:ascii="Liberation Sans" w:hAnsi="Liberation Sans" w:cs="Liberation Sans"/>
          <w:b/>
          <w:bCs/>
          <w:color w:val="92B93A"/>
          <w:sz w:val="22"/>
          <w:szCs w:val="22"/>
        </w:rPr>
        <w:t>Je</w:t>
      </w:r>
      <w:r w:rsidRPr="003F0F73">
        <w:rPr>
          <w:rFonts w:ascii="Liberation Sans" w:hAnsi="Liberation Sans" w:cs="Liberation Sans"/>
          <w:sz w:val="22"/>
          <w:szCs w:val="22"/>
        </w:rPr>
        <w:t xml:space="preserve"> </w:t>
      </w:r>
      <w:r w:rsidRPr="003F0F73">
        <w:rPr>
          <w:rFonts w:ascii="Liberation Sans" w:hAnsi="Liberation Sans" w:cs="Liberation Sans"/>
          <w:b/>
          <w:bCs/>
          <w:color w:val="92B93A"/>
          <w:sz w:val="22"/>
          <w:szCs w:val="22"/>
        </w:rPr>
        <w:t>prends</w:t>
      </w:r>
      <w:r w:rsidRPr="003F0F73">
        <w:rPr>
          <w:rFonts w:ascii="Liberation Sans" w:hAnsi="Liberation Sans" w:cs="Liberation Sans"/>
          <w:sz w:val="22"/>
          <w:szCs w:val="22"/>
        </w:rPr>
        <w:t xml:space="preserve"> </w:t>
      </w:r>
      <w:r w:rsidRPr="003F0F73">
        <w:rPr>
          <w:rFonts w:ascii="Liberation Sans" w:hAnsi="Liberation Sans" w:cs="Liberation Sans"/>
          <w:b/>
          <w:bCs/>
          <w:color w:val="92B93A"/>
          <w:sz w:val="22"/>
          <w:szCs w:val="22"/>
        </w:rPr>
        <w:t>acte</w:t>
      </w:r>
      <w:r w:rsidRPr="003F0F73">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et que le ministre chargé de l’énergie peut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sidRPr="003F0F73">
        <w:rPr>
          <w:rFonts w:ascii="Liberation Sans" w:hAnsi="Liberation Sans" w:cs="Liberation Sans"/>
          <w:b/>
          <w:bCs/>
          <w:color w:val="92B93A"/>
          <w:sz w:val="22"/>
          <w:szCs w:val="22"/>
        </w:rPr>
        <w:t>je</w:t>
      </w:r>
      <w:r w:rsidRPr="003F0F73">
        <w:rPr>
          <w:rFonts w:ascii="Liberation Sans" w:hAnsi="Liberation Sans" w:cs="Liberation Sans"/>
          <w:sz w:val="22"/>
          <w:szCs w:val="22"/>
        </w:rPr>
        <w:t xml:space="preserve"> </w:t>
      </w:r>
      <w:r w:rsidRPr="003F0F73">
        <w:rPr>
          <w:rFonts w:ascii="Liberation Sans" w:hAnsi="Liberation Sans" w:cs="Liberation Sans"/>
          <w:b/>
          <w:bCs/>
          <w:color w:val="92B93A"/>
          <w:sz w:val="22"/>
          <w:szCs w:val="22"/>
        </w:rPr>
        <w:t>m’engage</w:t>
      </w:r>
      <w:r w:rsidRPr="003F0F73">
        <w:rPr>
          <w:rFonts w:ascii="Liberation Sans" w:hAnsi="Liberation Sans" w:cs="Liberation Sans"/>
          <w:sz w:val="22"/>
          <w:szCs w:val="22"/>
        </w:rPr>
        <w:t xml:space="preserve"> à supprimer toute référence à mon engagement dès que ma charte est résiliée ou m’est retirée.</w:t>
      </w:r>
    </w:p>
    <w:p w14:paraId="4B383AB1" w14:textId="77777777" w:rsidR="00F21DFD" w:rsidRPr="003F0F73" w:rsidRDefault="00F21DFD" w:rsidP="00F21DFD">
      <w:pPr>
        <w:pStyle w:val="NormalWeb"/>
        <w:spacing w:before="0" w:beforeAutospacing="0" w:after="0" w:afterAutospacing="0" w:line="276" w:lineRule="auto"/>
        <w:jc w:val="both"/>
        <w:rPr>
          <w:rFonts w:ascii="Liberation Sans" w:hAnsi="Liberation Sans" w:cs="Liberation Sans"/>
          <w:sz w:val="22"/>
          <w:szCs w:val="22"/>
        </w:rPr>
      </w:pPr>
    </w:p>
    <w:p w14:paraId="47307EA7" w14:textId="77777777" w:rsidR="00F21DFD" w:rsidRPr="003F0F73" w:rsidRDefault="00F21DFD" w:rsidP="00F21DFD">
      <w:pPr>
        <w:pStyle w:val="NormalWeb"/>
        <w:spacing w:before="0" w:beforeAutospacing="0" w:after="0" w:afterAutospacing="0" w:line="276" w:lineRule="auto"/>
      </w:pPr>
      <w:r w:rsidRPr="003F0F73">
        <w:rPr>
          <w:rFonts w:ascii="Liberation Sans" w:hAnsi="Liberation Sans" w:cs="Liberation Sans"/>
          <w:sz w:val="22"/>
          <w:szCs w:val="22"/>
        </w:rPr>
        <w:t xml:space="preserve">Fait à </w:t>
      </w:r>
    </w:p>
    <w:p w14:paraId="2A77AB27" w14:textId="77777777" w:rsidR="00F21DFD" w:rsidRPr="003F0F73" w:rsidRDefault="00F21DFD" w:rsidP="00F21DFD">
      <w:pPr>
        <w:pStyle w:val="NormalWeb"/>
        <w:spacing w:before="0" w:beforeAutospacing="0" w:after="0" w:afterAutospacing="0" w:line="276" w:lineRule="auto"/>
      </w:pPr>
    </w:p>
    <w:p w14:paraId="4BEDD2E1" w14:textId="77777777" w:rsidR="00F21DFD" w:rsidRPr="003F0F73" w:rsidRDefault="00F21DFD" w:rsidP="00F21DFD">
      <w:pPr>
        <w:pStyle w:val="NormalWeb"/>
        <w:spacing w:before="0" w:beforeAutospacing="0" w:after="0" w:afterAutospacing="0" w:line="276" w:lineRule="auto"/>
      </w:pPr>
      <w:r w:rsidRPr="003F0F73">
        <w:rPr>
          <w:rFonts w:ascii="Liberation Sans" w:hAnsi="Liberation Sans" w:cs="Liberation Sans"/>
          <w:sz w:val="22"/>
          <w:szCs w:val="22"/>
        </w:rPr>
        <w:t>Le ……/……………/……</w:t>
      </w:r>
    </w:p>
    <w:p w14:paraId="7DBFE829" w14:textId="77777777" w:rsidR="00F21DFD" w:rsidRPr="003F0F73" w:rsidRDefault="00F21DFD" w:rsidP="00F21DFD">
      <w:pPr>
        <w:pStyle w:val="NormalWeb"/>
        <w:spacing w:before="0" w:beforeAutospacing="0" w:after="0" w:afterAutospacing="0" w:line="276" w:lineRule="auto"/>
      </w:pPr>
    </w:p>
    <w:p w14:paraId="463A78B6" w14:textId="77777777" w:rsidR="00F21DFD" w:rsidRDefault="00F21DFD" w:rsidP="00F21DFD">
      <w:pPr>
        <w:pStyle w:val="NormalWeb"/>
        <w:spacing w:before="0" w:beforeAutospacing="0" w:after="0" w:afterAutospacing="0" w:line="276" w:lineRule="auto"/>
        <w:jc w:val="center"/>
        <w:rPr>
          <w:ins w:id="239" w:author="DIETRICH Marie" w:date="2025-12-08T17:18:00Z"/>
          <w:rFonts w:ascii="Liberation Sans" w:hAnsi="Liberation Sans" w:cs="Liberation Sans"/>
          <w:sz w:val="22"/>
          <w:szCs w:val="22"/>
        </w:rPr>
      </w:pPr>
      <w:r w:rsidRPr="003F0F73">
        <w:rPr>
          <w:rFonts w:ascii="Liberation Sans" w:hAnsi="Liberation Sans" w:cs="Liberation Sans"/>
          <w:sz w:val="22"/>
          <w:szCs w:val="22"/>
        </w:rPr>
        <w:t>(Nom et qualité du signataire, signature et cachet)</w:t>
      </w:r>
    </w:p>
    <w:p w14:paraId="74ED0A04" w14:textId="77777777" w:rsidR="002C5922" w:rsidRPr="00754151" w:rsidRDefault="002C5922" w:rsidP="00754151">
      <w:pPr>
        <w:pStyle w:val="NormalWeb"/>
        <w:spacing w:before="0" w:beforeAutospacing="0" w:after="240" w:afterAutospacing="0" w:line="276" w:lineRule="auto"/>
        <w:jc w:val="both"/>
        <w:rPr>
          <w:kern w:val="2"/>
          <w:sz w:val="22"/>
          <w:szCs w:val="22"/>
          <w:lang w:eastAsia="zh-CN"/>
        </w:rPr>
      </w:pPr>
    </w:p>
    <w:sectPr w:rsidR="002C5922" w:rsidRPr="00754151" w:rsidSect="00E14718">
      <w:headerReference w:type="default" r:id="rId9"/>
      <w:footerReference w:type="default" r:id="rId10"/>
      <w:pgSz w:w="11906" w:h="16838"/>
      <w:pgMar w:top="1279" w:right="849" w:bottom="1418" w:left="950"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A6FD3" w14:textId="77777777" w:rsidR="00C57B0E" w:rsidRDefault="00C57B0E" w:rsidP="00486C41">
      <w:pPr>
        <w:spacing w:after="0" w:line="240" w:lineRule="auto"/>
      </w:pPr>
      <w:r>
        <w:separator/>
      </w:r>
    </w:p>
  </w:endnote>
  <w:endnote w:type="continuationSeparator" w:id="0">
    <w:p w14:paraId="2F31682D" w14:textId="77777777" w:rsidR="00C57B0E" w:rsidRDefault="00C57B0E" w:rsidP="0048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7CB82" w14:textId="77777777" w:rsidR="00B57EF1" w:rsidRDefault="00B57EF1">
    <w:pPr>
      <w:pStyle w:val="Pieddepage"/>
      <w:tabs>
        <w:tab w:val="right" w:pos="8505"/>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DAEA6" w14:textId="77777777" w:rsidR="00C57B0E" w:rsidRDefault="00C57B0E" w:rsidP="00486C41">
      <w:pPr>
        <w:spacing w:after="0" w:line="240" w:lineRule="auto"/>
      </w:pPr>
      <w:r>
        <w:separator/>
      </w:r>
    </w:p>
  </w:footnote>
  <w:footnote w:type="continuationSeparator" w:id="0">
    <w:p w14:paraId="05D12465" w14:textId="77777777" w:rsidR="00C57B0E" w:rsidRDefault="00C57B0E" w:rsidP="00486C41">
      <w:pPr>
        <w:spacing w:after="0" w:line="240" w:lineRule="auto"/>
      </w:pPr>
      <w:r>
        <w:continuationSeparator/>
      </w:r>
    </w:p>
  </w:footnote>
  <w:footnote w:id="1">
    <w:p w14:paraId="0B34D9FD" w14:textId="77777777" w:rsidR="00B57EF1" w:rsidRDefault="00B57EF1" w:rsidP="00E14718">
      <w:pPr>
        <w:pStyle w:val="Notedebasdepage"/>
        <w:jc w:val="both"/>
        <w:rPr>
          <w:rFonts w:ascii="Liberation Sans" w:hAnsi="Liberation Sans" w:cs="Liberation Sans"/>
          <w:sz w:val="16"/>
          <w:szCs w:val="16"/>
        </w:rPr>
      </w:pPr>
      <w:r>
        <w:rPr>
          <w:rStyle w:val="Caractresdenotedebasdepage"/>
          <w:rFonts w:ascii="Liberation Sans" w:eastAsia="Arial" w:hAnsi="Liberation Sans" w:cs="Liberation Sans"/>
        </w:rPr>
        <w:footnoteRef/>
      </w:r>
      <w:r>
        <w:rPr>
          <w:rFonts w:ascii="Liberation Sans" w:hAnsi="Liberation Sans" w:cs="Liberation Sans"/>
          <w:sz w:val="16"/>
          <w:szCs w:val="16"/>
        </w:rPr>
        <w:t xml:space="preserve"> Nom de l’obligé ou de l’éligible au dispositif CEE, hors ANAH</w:t>
      </w:r>
    </w:p>
  </w:footnote>
  <w:footnote w:id="2">
    <w:p w14:paraId="098775B6" w14:textId="77777777" w:rsidR="00B57EF1" w:rsidRPr="00D3201F" w:rsidRDefault="00B57EF1" w:rsidP="00F21DFD">
      <w:pPr>
        <w:pStyle w:val="Notedebasdepage"/>
        <w:jc w:val="both"/>
        <w:rPr>
          <w:rFonts w:ascii="Liberation Sans" w:hAnsi="Liberation Sans" w:cs="Liberation Sans"/>
          <w:sz w:val="16"/>
          <w:szCs w:val="16"/>
        </w:rPr>
      </w:pPr>
      <w:r w:rsidRPr="00796C6F">
        <w:rPr>
          <w:rStyle w:val="Caractresdenotedebasdepage"/>
        </w:rPr>
        <w:footnoteRef/>
      </w:r>
      <w:r>
        <w:rPr>
          <w:sz w:val="16"/>
          <w:szCs w:val="16"/>
        </w:rPr>
        <w:t xml:space="preserve"> </w:t>
      </w:r>
      <w:r w:rsidRPr="00D3201F">
        <w:rPr>
          <w:rFonts w:ascii="Liberation Sans" w:hAnsi="Liberation Sans" w:cs="Liberation Sans"/>
          <w:sz w:val="16"/>
          <w:szCs w:val="16"/>
        </w:rPr>
        <w:t>Nom de l’obligé ou de l’éligible au dispositif CEE</w:t>
      </w:r>
    </w:p>
  </w:footnote>
  <w:footnote w:id="3">
    <w:p w14:paraId="2CBB8263" w14:textId="77777777" w:rsidR="00B57EF1" w:rsidRDefault="00B57EF1" w:rsidP="00F21DFD">
      <w:pPr>
        <w:pStyle w:val="Notedebasdepage"/>
        <w:jc w:val="both"/>
      </w:pPr>
      <w:r>
        <w:rPr>
          <w:rStyle w:val="Appelnotedebasdep"/>
        </w:rPr>
        <w:footnoteRef/>
      </w:r>
      <w:r>
        <w:t xml:space="preserve"> </w:t>
      </w:r>
      <w:r w:rsidRPr="000353B8">
        <w:rPr>
          <w:rFonts w:ascii="Liberation Sans" w:hAnsi="Liberation Sans" w:cs="Liberation Sans"/>
          <w:sz w:val="16"/>
          <w:szCs w:val="16"/>
        </w:rPr>
        <w:t>Le taux d’économies d’énergie primaire correspond aux économies d’énergie annuelles induites par les trav</w:t>
      </w:r>
      <w:r>
        <w:rPr>
          <w:rFonts w:ascii="Liberation Sans" w:hAnsi="Liberation Sans" w:cs="Liberation Sans"/>
          <w:sz w:val="16"/>
          <w:szCs w:val="16"/>
        </w:rPr>
        <w:t>aux, calculées selon la formule </w:t>
      </w:r>
      <w:r w:rsidRPr="000353B8">
        <w:rPr>
          <w:rFonts w:ascii="Liberation Sans" w:hAnsi="Liberation Sans" w:cs="Liberation Sans"/>
          <w:sz w:val="16"/>
          <w:szCs w:val="16"/>
        </w:rPr>
        <w:t xml:space="preserve">: (Cep initiale – Cep projet) / Cep initiale, exprimée en %, </w:t>
      </w:r>
      <w:r>
        <w:rPr>
          <w:rFonts w:ascii="Liberation Sans" w:hAnsi="Liberation Sans" w:cs="Liberation Sans"/>
          <w:sz w:val="16"/>
          <w:szCs w:val="16"/>
        </w:rPr>
        <w:t xml:space="preserve">sur les usages chauffage, refroidissement et production d’eau chaude sanitaire, </w:t>
      </w:r>
      <w:r w:rsidRPr="000353B8">
        <w:rPr>
          <w:rFonts w:ascii="Liberation Sans" w:hAnsi="Liberation Sans" w:cs="Liberation Sans"/>
          <w:sz w:val="16"/>
          <w:szCs w:val="16"/>
        </w:rPr>
        <w:t>en reprenant les définitions et notations de la fiche d’o</w:t>
      </w:r>
      <w:r>
        <w:rPr>
          <w:rFonts w:ascii="Liberation Sans" w:hAnsi="Liberation Sans" w:cs="Liberation Sans"/>
          <w:sz w:val="16"/>
          <w:szCs w:val="16"/>
        </w:rPr>
        <w:t>pération standardisée BAR-TH-177</w:t>
      </w:r>
      <w:r w:rsidRPr="000353B8">
        <w:rPr>
          <w:rFonts w:ascii="Liberation Sans" w:hAnsi="Liberation Sans" w:cs="Liberation Sans"/>
          <w:sz w:val="16"/>
          <w:szCs w:val="16"/>
        </w:rPr>
        <w:t>, sans déduction de la production d’électr</w:t>
      </w:r>
      <w:r>
        <w:rPr>
          <w:rFonts w:ascii="Liberation Sans" w:hAnsi="Liberation Sans" w:cs="Liberation Sans"/>
          <w:sz w:val="16"/>
          <w:szCs w:val="16"/>
        </w:rPr>
        <w:t>icité autoconsommée ou exportée</w:t>
      </w:r>
      <w:r w:rsidRPr="00D3201F">
        <w:rPr>
          <w:rFonts w:ascii="Liberation Sans" w:hAnsi="Liberation Sans" w:cs="Liberation San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C0E7F" w14:textId="77777777" w:rsidR="00B57EF1" w:rsidRDefault="00B57EF1">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kern w:val="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6"/>
    <w:multiLevelType w:val="singleLevel"/>
    <w:tmpl w:val="00000006"/>
    <w:name w:val="WW8Num6"/>
    <w:lvl w:ilvl="0">
      <w:numFmt w:val="bullet"/>
      <w:lvlText w:val="-"/>
      <w:lvlJc w:val="left"/>
      <w:pPr>
        <w:tabs>
          <w:tab w:val="num" w:pos="0"/>
        </w:tabs>
        <w:ind w:left="720" w:hanging="360"/>
      </w:pPr>
      <w:rPr>
        <w:rFonts w:ascii="Calibri" w:hAnsi="Calibri" w:cs="Times New Roman" w:hint="default"/>
        <w:kern w:val="0"/>
        <w:sz w:val="22"/>
        <w:szCs w:val="22"/>
      </w:rPr>
    </w:lvl>
  </w:abstractNum>
  <w:abstractNum w:abstractNumId="2" w15:restartNumberingAfterBreak="0">
    <w:nsid w:val="00000007"/>
    <w:multiLevelType w:val="singleLevel"/>
    <w:tmpl w:val="00000007"/>
    <w:name w:val="WW8Num7"/>
    <w:lvl w:ilvl="0">
      <w:numFmt w:val="bullet"/>
      <w:lvlText w:val="-"/>
      <w:lvlJc w:val="left"/>
      <w:pPr>
        <w:tabs>
          <w:tab w:val="num" w:pos="0"/>
        </w:tabs>
        <w:ind w:left="720" w:hanging="360"/>
      </w:pPr>
      <w:rPr>
        <w:rFonts w:ascii="Calibri" w:hAnsi="Calibri" w:cs="Times New Roman" w:hint="default"/>
      </w:rPr>
    </w:lvl>
  </w:abstractNum>
  <w:abstractNum w:abstractNumId="3" w15:restartNumberingAfterBreak="0">
    <w:nsid w:val="00000008"/>
    <w:multiLevelType w:val="singleLevel"/>
    <w:tmpl w:val="00000008"/>
    <w:name w:val="WW8Num8"/>
    <w:lvl w:ilvl="0">
      <w:numFmt w:val="bullet"/>
      <w:lvlText w:val="-"/>
      <w:lvlJc w:val="left"/>
      <w:pPr>
        <w:tabs>
          <w:tab w:val="num" w:pos="0"/>
        </w:tabs>
        <w:ind w:left="720" w:hanging="360"/>
      </w:pPr>
      <w:rPr>
        <w:rFonts w:ascii="Calibri" w:hAnsi="Calibri" w:cs="Times New Roman" w:hint="default"/>
      </w:rPr>
    </w:lvl>
  </w:abstractNum>
  <w:abstractNum w:abstractNumId="4" w15:restartNumberingAfterBreak="0">
    <w:nsid w:val="00000009"/>
    <w:multiLevelType w:val="singleLevel"/>
    <w:tmpl w:val="00000009"/>
    <w:name w:val="WW8Num9"/>
    <w:lvl w:ilvl="0">
      <w:numFmt w:val="bullet"/>
      <w:lvlText w:val="-"/>
      <w:lvlJc w:val="left"/>
      <w:pPr>
        <w:tabs>
          <w:tab w:val="num" w:pos="0"/>
        </w:tabs>
        <w:ind w:left="720" w:hanging="360"/>
      </w:pPr>
      <w:rPr>
        <w:rFonts w:ascii="Calibri" w:hAnsi="Calibri" w:cs="Times New Roman" w:hint="default"/>
        <w:kern w:val="0"/>
        <w:sz w:val="22"/>
        <w:szCs w:val="22"/>
      </w:rPr>
    </w:lvl>
  </w:abstractNum>
  <w:abstractNum w:abstractNumId="5" w15:restartNumberingAfterBreak="0">
    <w:nsid w:val="018E4948"/>
    <w:multiLevelType w:val="hybridMultilevel"/>
    <w:tmpl w:val="1BA257B6"/>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D72DB6"/>
    <w:multiLevelType w:val="hybridMultilevel"/>
    <w:tmpl w:val="287A1E5E"/>
    <w:lvl w:ilvl="0" w:tplc="A7C4A3A2">
      <w:start w:val="1"/>
      <w:numFmt w:val="lowerLetter"/>
      <w:lvlText w:val="%1)"/>
      <w:lvlJc w:val="left"/>
      <w:pPr>
        <w:ind w:left="480" w:hanging="36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7" w15:restartNumberingAfterBreak="0">
    <w:nsid w:val="05E83501"/>
    <w:multiLevelType w:val="hybridMultilevel"/>
    <w:tmpl w:val="69C2AB18"/>
    <w:lvl w:ilvl="0" w:tplc="203CEEE8">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11702B"/>
    <w:multiLevelType w:val="hybridMultilevel"/>
    <w:tmpl w:val="46EC2476"/>
    <w:lvl w:ilvl="0" w:tplc="39A4B21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0F21B8"/>
    <w:multiLevelType w:val="hybridMultilevel"/>
    <w:tmpl w:val="96F0F9DC"/>
    <w:lvl w:ilvl="0" w:tplc="CFCE9158">
      <w:start w:val="1"/>
      <w:numFmt w:val="bullet"/>
      <w:lvlText w:val=""/>
      <w:lvlJc w:val="left"/>
      <w:pPr>
        <w:ind w:left="644" w:hanging="360"/>
      </w:pPr>
      <w:rPr>
        <w:rFonts w:ascii="Symbol" w:hAnsi="Symbol" w:hint="default"/>
        <w:sz w:val="2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0EDC2F1C"/>
    <w:multiLevelType w:val="hybridMultilevel"/>
    <w:tmpl w:val="ED568F3C"/>
    <w:lvl w:ilvl="0" w:tplc="9C4C9D32">
      <w:numFmt w:val="bullet"/>
      <w:lvlText w:val="-"/>
      <w:lvlJc w:val="left"/>
      <w:pPr>
        <w:ind w:left="720" w:hanging="360"/>
      </w:pPr>
      <w:rPr>
        <w:rFonts w:ascii="Liberation Sans" w:eastAsia="Times New Roma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E86B40"/>
    <w:multiLevelType w:val="hybridMultilevel"/>
    <w:tmpl w:val="8EF86394"/>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874059"/>
    <w:multiLevelType w:val="hybridMultilevel"/>
    <w:tmpl w:val="C5D2C2C0"/>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610D96"/>
    <w:multiLevelType w:val="hybridMultilevel"/>
    <w:tmpl w:val="D4124A10"/>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D52FD7"/>
    <w:multiLevelType w:val="hybridMultilevel"/>
    <w:tmpl w:val="532E8AD4"/>
    <w:lvl w:ilvl="0" w:tplc="9C9C9396">
      <w:start w:val="1"/>
      <w:numFmt w:val="lowerLetter"/>
      <w:lvlText w:val="%1)"/>
      <w:lvlJc w:val="left"/>
      <w:pPr>
        <w:ind w:left="480" w:hanging="36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15" w15:restartNumberingAfterBreak="0">
    <w:nsid w:val="2CBD17EF"/>
    <w:multiLevelType w:val="hybridMultilevel"/>
    <w:tmpl w:val="D46258A8"/>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541755"/>
    <w:multiLevelType w:val="hybridMultilevel"/>
    <w:tmpl w:val="FE62BAF2"/>
    <w:lvl w:ilvl="0" w:tplc="F35838A8">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A406F0"/>
    <w:multiLevelType w:val="hybridMultilevel"/>
    <w:tmpl w:val="4A24CBF4"/>
    <w:lvl w:ilvl="0" w:tplc="5C28D5A2">
      <w:start w:val="5"/>
      <w:numFmt w:val="bullet"/>
      <w:lvlText w:val="-"/>
      <w:lvlJc w:val="left"/>
      <w:pPr>
        <w:ind w:left="720" w:hanging="360"/>
      </w:pPr>
      <w:rPr>
        <w:rFonts w:ascii="Liberation Sans" w:eastAsia="Times New Roman" w:hAnsi="Liberation Sans" w:cs="Liberation San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9A61B03"/>
    <w:multiLevelType w:val="hybridMultilevel"/>
    <w:tmpl w:val="FDC05A12"/>
    <w:lvl w:ilvl="0" w:tplc="203CEEE8">
      <w:start w:val="1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EC6D0C"/>
    <w:multiLevelType w:val="hybridMultilevel"/>
    <w:tmpl w:val="78864364"/>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D0135F"/>
    <w:multiLevelType w:val="hybridMultilevel"/>
    <w:tmpl w:val="90721232"/>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9F6F6C"/>
    <w:multiLevelType w:val="hybridMultilevel"/>
    <w:tmpl w:val="5AC6DD10"/>
    <w:lvl w:ilvl="0" w:tplc="DD26BCC4">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3A1CBA"/>
    <w:multiLevelType w:val="hybridMultilevel"/>
    <w:tmpl w:val="9C62CBBA"/>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047687"/>
    <w:multiLevelType w:val="hybridMultilevel"/>
    <w:tmpl w:val="BFC2109E"/>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2D338F"/>
    <w:multiLevelType w:val="multilevel"/>
    <w:tmpl w:val="88B62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53735D"/>
    <w:multiLevelType w:val="hybridMultilevel"/>
    <w:tmpl w:val="09BE2E0A"/>
    <w:lvl w:ilvl="0" w:tplc="68142404">
      <w:start w:val="4"/>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6D36A4"/>
    <w:multiLevelType w:val="hybridMultilevel"/>
    <w:tmpl w:val="C614646E"/>
    <w:lvl w:ilvl="0" w:tplc="CFCE9158">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D80DA7"/>
    <w:multiLevelType w:val="hybridMultilevel"/>
    <w:tmpl w:val="EF2C2304"/>
    <w:lvl w:ilvl="0" w:tplc="00000007">
      <w:start w:val="1"/>
      <w:numFmt w:val="bullet"/>
      <w:lvlText w:val="·"/>
      <w:lvlJc w:val="left"/>
      <w:pPr>
        <w:ind w:left="720" w:hanging="360"/>
      </w:pPr>
      <w:rPr>
        <w:rFonts w:ascii="Times New Roman" w:hAnsi="Times New Roman" w:cs="Times New Roman"/>
        <w:sz w:val="22"/>
        <w:szCs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712454A9"/>
    <w:multiLevelType w:val="hybridMultilevel"/>
    <w:tmpl w:val="2ABAA3AA"/>
    <w:lvl w:ilvl="0" w:tplc="CDC0D82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BE3AB6"/>
    <w:multiLevelType w:val="hybridMultilevel"/>
    <w:tmpl w:val="7A62883A"/>
    <w:lvl w:ilvl="0" w:tplc="87FE877E">
      <w:start w:val="4"/>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651AA1"/>
    <w:multiLevelType w:val="hybridMultilevel"/>
    <w:tmpl w:val="59661560"/>
    <w:lvl w:ilvl="0" w:tplc="EA461E0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654697"/>
    <w:multiLevelType w:val="hybridMultilevel"/>
    <w:tmpl w:val="740EA1CC"/>
    <w:lvl w:ilvl="0" w:tplc="3F60B8C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7"/>
  </w:num>
  <w:num w:numId="4">
    <w:abstractNumId w:val="18"/>
  </w:num>
  <w:num w:numId="5">
    <w:abstractNumId w:val="30"/>
  </w:num>
  <w:num w:numId="6">
    <w:abstractNumId w:val="6"/>
  </w:num>
  <w:num w:numId="7">
    <w:abstractNumId w:val="14"/>
  </w:num>
  <w:num w:numId="8">
    <w:abstractNumId w:val="8"/>
  </w:num>
  <w:num w:numId="9">
    <w:abstractNumId w:val="31"/>
  </w:num>
  <w:num w:numId="10">
    <w:abstractNumId w:val="25"/>
  </w:num>
  <w:num w:numId="11">
    <w:abstractNumId w:val="29"/>
  </w:num>
  <w:num w:numId="12">
    <w:abstractNumId w:val="0"/>
  </w:num>
  <w:num w:numId="13">
    <w:abstractNumId w:val="2"/>
  </w:num>
  <w:num w:numId="14">
    <w:abstractNumId w:val="3"/>
  </w:num>
  <w:num w:numId="15">
    <w:abstractNumId w:val="4"/>
  </w:num>
  <w:num w:numId="16">
    <w:abstractNumId w:val="28"/>
  </w:num>
  <w:num w:numId="17">
    <w:abstractNumId w:val="19"/>
  </w:num>
  <w:num w:numId="18">
    <w:abstractNumId w:val="17"/>
  </w:num>
  <w:num w:numId="19">
    <w:abstractNumId w:val="1"/>
  </w:num>
  <w:num w:numId="20">
    <w:abstractNumId w:val="27"/>
  </w:num>
  <w:num w:numId="21">
    <w:abstractNumId w:val="10"/>
  </w:num>
  <w:num w:numId="22">
    <w:abstractNumId w:val="9"/>
  </w:num>
  <w:num w:numId="23">
    <w:abstractNumId w:val="20"/>
  </w:num>
  <w:num w:numId="24">
    <w:abstractNumId w:val="5"/>
  </w:num>
  <w:num w:numId="25">
    <w:abstractNumId w:val="15"/>
  </w:num>
  <w:num w:numId="26">
    <w:abstractNumId w:val="11"/>
  </w:num>
  <w:num w:numId="27">
    <w:abstractNumId w:val="22"/>
  </w:num>
  <w:num w:numId="28">
    <w:abstractNumId w:val="12"/>
  </w:num>
  <w:num w:numId="29">
    <w:abstractNumId w:val="23"/>
  </w:num>
  <w:num w:numId="30">
    <w:abstractNumId w:val="26"/>
  </w:num>
  <w:num w:numId="31">
    <w:abstractNumId w:val="13"/>
  </w:num>
  <w:num w:numId="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ETRICH Marie">
    <w15:presenceInfo w15:providerId="None" w15:userId="DIETRICH Marie"/>
  </w15:person>
  <w15:person w15:author="SALMON Martin">
    <w15:presenceInfo w15:providerId="None" w15:userId="SALM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US" w:vendorID="64" w:dllVersion="131078" w:nlCheck="1" w:checkStyle="1"/>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5FF"/>
    <w:rsid w:val="00000CA1"/>
    <w:rsid w:val="00000EE1"/>
    <w:rsid w:val="00002C8C"/>
    <w:rsid w:val="00003EB4"/>
    <w:rsid w:val="00005030"/>
    <w:rsid w:val="00007748"/>
    <w:rsid w:val="00011805"/>
    <w:rsid w:val="00012AB6"/>
    <w:rsid w:val="000160B4"/>
    <w:rsid w:val="00030699"/>
    <w:rsid w:val="000319B2"/>
    <w:rsid w:val="00032A00"/>
    <w:rsid w:val="00033084"/>
    <w:rsid w:val="000334FB"/>
    <w:rsid w:val="00042532"/>
    <w:rsid w:val="00042AA6"/>
    <w:rsid w:val="0005106D"/>
    <w:rsid w:val="00051E8C"/>
    <w:rsid w:val="00056D63"/>
    <w:rsid w:val="00056F28"/>
    <w:rsid w:val="000669B5"/>
    <w:rsid w:val="00070D1E"/>
    <w:rsid w:val="000760C2"/>
    <w:rsid w:val="00080A9D"/>
    <w:rsid w:val="000859B8"/>
    <w:rsid w:val="00087A3F"/>
    <w:rsid w:val="000950F0"/>
    <w:rsid w:val="000957F0"/>
    <w:rsid w:val="000A3C7A"/>
    <w:rsid w:val="000A67FF"/>
    <w:rsid w:val="000B235D"/>
    <w:rsid w:val="000B2AC2"/>
    <w:rsid w:val="000B37FF"/>
    <w:rsid w:val="000D03E7"/>
    <w:rsid w:val="000E31A0"/>
    <w:rsid w:val="000E64CE"/>
    <w:rsid w:val="000E6AC9"/>
    <w:rsid w:val="000F201C"/>
    <w:rsid w:val="000F31C8"/>
    <w:rsid w:val="000F37DF"/>
    <w:rsid w:val="00103455"/>
    <w:rsid w:val="00107C4E"/>
    <w:rsid w:val="001169E7"/>
    <w:rsid w:val="00130B5D"/>
    <w:rsid w:val="001344D5"/>
    <w:rsid w:val="00136CD3"/>
    <w:rsid w:val="00153518"/>
    <w:rsid w:val="0016173D"/>
    <w:rsid w:val="00162DEE"/>
    <w:rsid w:val="00164859"/>
    <w:rsid w:val="00165F85"/>
    <w:rsid w:val="00170974"/>
    <w:rsid w:val="001726FC"/>
    <w:rsid w:val="001831BD"/>
    <w:rsid w:val="00193755"/>
    <w:rsid w:val="00193BD0"/>
    <w:rsid w:val="00196916"/>
    <w:rsid w:val="001A07B2"/>
    <w:rsid w:val="001A0B14"/>
    <w:rsid w:val="001A778C"/>
    <w:rsid w:val="001B2561"/>
    <w:rsid w:val="001C0422"/>
    <w:rsid w:val="001C4E76"/>
    <w:rsid w:val="001C52DF"/>
    <w:rsid w:val="001D28A4"/>
    <w:rsid w:val="001D3527"/>
    <w:rsid w:val="001D4202"/>
    <w:rsid w:val="001D5726"/>
    <w:rsid w:val="001E3F89"/>
    <w:rsid w:val="001E6D60"/>
    <w:rsid w:val="001E78D0"/>
    <w:rsid w:val="001E7DB1"/>
    <w:rsid w:val="001E7F82"/>
    <w:rsid w:val="001F0E05"/>
    <w:rsid w:val="001F5DBB"/>
    <w:rsid w:val="002011BC"/>
    <w:rsid w:val="002017DA"/>
    <w:rsid w:val="00203F69"/>
    <w:rsid w:val="0020705C"/>
    <w:rsid w:val="00213FE5"/>
    <w:rsid w:val="002260A3"/>
    <w:rsid w:val="002346E2"/>
    <w:rsid w:val="002361D6"/>
    <w:rsid w:val="0023670A"/>
    <w:rsid w:val="00242280"/>
    <w:rsid w:val="002459F5"/>
    <w:rsid w:val="00246501"/>
    <w:rsid w:val="002540BF"/>
    <w:rsid w:val="00255EAF"/>
    <w:rsid w:val="00256967"/>
    <w:rsid w:val="0026013D"/>
    <w:rsid w:val="00260C3B"/>
    <w:rsid w:val="002762F9"/>
    <w:rsid w:val="002815A5"/>
    <w:rsid w:val="00281929"/>
    <w:rsid w:val="002824DA"/>
    <w:rsid w:val="002863C2"/>
    <w:rsid w:val="002A2536"/>
    <w:rsid w:val="002A3581"/>
    <w:rsid w:val="002B4683"/>
    <w:rsid w:val="002C3A3A"/>
    <w:rsid w:val="002C5119"/>
    <w:rsid w:val="002C57DA"/>
    <w:rsid w:val="002C5922"/>
    <w:rsid w:val="002D2B57"/>
    <w:rsid w:val="002D620C"/>
    <w:rsid w:val="002D681B"/>
    <w:rsid w:val="002D7B4E"/>
    <w:rsid w:val="002E67FC"/>
    <w:rsid w:val="002F0456"/>
    <w:rsid w:val="002F2216"/>
    <w:rsid w:val="003043C9"/>
    <w:rsid w:val="00304BAE"/>
    <w:rsid w:val="00310AFB"/>
    <w:rsid w:val="00311EF4"/>
    <w:rsid w:val="00315C24"/>
    <w:rsid w:val="0031669A"/>
    <w:rsid w:val="003169A5"/>
    <w:rsid w:val="00327B9F"/>
    <w:rsid w:val="00331C04"/>
    <w:rsid w:val="00333A23"/>
    <w:rsid w:val="00340D98"/>
    <w:rsid w:val="00342F8E"/>
    <w:rsid w:val="00344809"/>
    <w:rsid w:val="00346E67"/>
    <w:rsid w:val="00347580"/>
    <w:rsid w:val="00355D76"/>
    <w:rsid w:val="0037080A"/>
    <w:rsid w:val="0037098B"/>
    <w:rsid w:val="00373426"/>
    <w:rsid w:val="003739ED"/>
    <w:rsid w:val="00382F2C"/>
    <w:rsid w:val="00386473"/>
    <w:rsid w:val="00390026"/>
    <w:rsid w:val="00393407"/>
    <w:rsid w:val="0039342E"/>
    <w:rsid w:val="00395CCB"/>
    <w:rsid w:val="00396176"/>
    <w:rsid w:val="00396D4D"/>
    <w:rsid w:val="00396EC8"/>
    <w:rsid w:val="003975D4"/>
    <w:rsid w:val="003A28CE"/>
    <w:rsid w:val="003A5249"/>
    <w:rsid w:val="003B195F"/>
    <w:rsid w:val="003B39C7"/>
    <w:rsid w:val="003B5FFC"/>
    <w:rsid w:val="003B64B5"/>
    <w:rsid w:val="003C35C3"/>
    <w:rsid w:val="003C5238"/>
    <w:rsid w:val="003C7345"/>
    <w:rsid w:val="003D1CB0"/>
    <w:rsid w:val="003D5BF4"/>
    <w:rsid w:val="003E36DD"/>
    <w:rsid w:val="003E3C5F"/>
    <w:rsid w:val="003E41F5"/>
    <w:rsid w:val="003E55D8"/>
    <w:rsid w:val="0040065C"/>
    <w:rsid w:val="004042ED"/>
    <w:rsid w:val="00404AB6"/>
    <w:rsid w:val="0041360D"/>
    <w:rsid w:val="004140AD"/>
    <w:rsid w:val="00417776"/>
    <w:rsid w:val="00426939"/>
    <w:rsid w:val="00432D39"/>
    <w:rsid w:val="0043683D"/>
    <w:rsid w:val="004473E1"/>
    <w:rsid w:val="00450484"/>
    <w:rsid w:val="00451111"/>
    <w:rsid w:val="00453F94"/>
    <w:rsid w:val="00454871"/>
    <w:rsid w:val="00456DB4"/>
    <w:rsid w:val="0046030F"/>
    <w:rsid w:val="004629DB"/>
    <w:rsid w:val="004667DC"/>
    <w:rsid w:val="00467A9B"/>
    <w:rsid w:val="00474854"/>
    <w:rsid w:val="00474FBE"/>
    <w:rsid w:val="00476061"/>
    <w:rsid w:val="0048470E"/>
    <w:rsid w:val="00486C41"/>
    <w:rsid w:val="004870D1"/>
    <w:rsid w:val="00491FED"/>
    <w:rsid w:val="0049307F"/>
    <w:rsid w:val="00493742"/>
    <w:rsid w:val="00494F24"/>
    <w:rsid w:val="004A3C70"/>
    <w:rsid w:val="004A5847"/>
    <w:rsid w:val="004B33BE"/>
    <w:rsid w:val="004B3B6A"/>
    <w:rsid w:val="004B7533"/>
    <w:rsid w:val="004C7319"/>
    <w:rsid w:val="004D017F"/>
    <w:rsid w:val="004D1EC1"/>
    <w:rsid w:val="004D21ED"/>
    <w:rsid w:val="004D79A9"/>
    <w:rsid w:val="00501226"/>
    <w:rsid w:val="005024C8"/>
    <w:rsid w:val="00504765"/>
    <w:rsid w:val="0050547C"/>
    <w:rsid w:val="00511493"/>
    <w:rsid w:val="005201CB"/>
    <w:rsid w:val="00522F81"/>
    <w:rsid w:val="005408F5"/>
    <w:rsid w:val="00541FBE"/>
    <w:rsid w:val="00542B73"/>
    <w:rsid w:val="005464B9"/>
    <w:rsid w:val="00554BC3"/>
    <w:rsid w:val="0055665F"/>
    <w:rsid w:val="00557048"/>
    <w:rsid w:val="00560785"/>
    <w:rsid w:val="005607B2"/>
    <w:rsid w:val="00570C2A"/>
    <w:rsid w:val="005747CC"/>
    <w:rsid w:val="00576749"/>
    <w:rsid w:val="005776AC"/>
    <w:rsid w:val="00586362"/>
    <w:rsid w:val="00586919"/>
    <w:rsid w:val="0058741E"/>
    <w:rsid w:val="00590DDA"/>
    <w:rsid w:val="005954BE"/>
    <w:rsid w:val="005A061A"/>
    <w:rsid w:val="005A2715"/>
    <w:rsid w:val="005A2ED3"/>
    <w:rsid w:val="005B05EF"/>
    <w:rsid w:val="005B53E1"/>
    <w:rsid w:val="005C05AF"/>
    <w:rsid w:val="005C0FA0"/>
    <w:rsid w:val="005C3219"/>
    <w:rsid w:val="005D0563"/>
    <w:rsid w:val="005D07AA"/>
    <w:rsid w:val="005E12AC"/>
    <w:rsid w:val="005E1B1E"/>
    <w:rsid w:val="005E29CD"/>
    <w:rsid w:val="005E5375"/>
    <w:rsid w:val="005F021B"/>
    <w:rsid w:val="005F0CAF"/>
    <w:rsid w:val="005F441A"/>
    <w:rsid w:val="00604E17"/>
    <w:rsid w:val="00606E7E"/>
    <w:rsid w:val="00607416"/>
    <w:rsid w:val="00611BD5"/>
    <w:rsid w:val="0061271E"/>
    <w:rsid w:val="006172B8"/>
    <w:rsid w:val="00620089"/>
    <w:rsid w:val="006255D1"/>
    <w:rsid w:val="00642AAF"/>
    <w:rsid w:val="00646797"/>
    <w:rsid w:val="00650E73"/>
    <w:rsid w:val="00671C64"/>
    <w:rsid w:val="006733E7"/>
    <w:rsid w:val="00681897"/>
    <w:rsid w:val="00686360"/>
    <w:rsid w:val="00694A0B"/>
    <w:rsid w:val="006A26E0"/>
    <w:rsid w:val="006A5043"/>
    <w:rsid w:val="006A54B1"/>
    <w:rsid w:val="006A5AE7"/>
    <w:rsid w:val="006B3098"/>
    <w:rsid w:val="006B3529"/>
    <w:rsid w:val="006C44EF"/>
    <w:rsid w:val="006E10B8"/>
    <w:rsid w:val="006F05AA"/>
    <w:rsid w:val="006F2335"/>
    <w:rsid w:val="006F2670"/>
    <w:rsid w:val="006F522E"/>
    <w:rsid w:val="006F660E"/>
    <w:rsid w:val="00700F59"/>
    <w:rsid w:val="007059DC"/>
    <w:rsid w:val="00705DA1"/>
    <w:rsid w:val="00716811"/>
    <w:rsid w:val="00716CBE"/>
    <w:rsid w:val="0072371F"/>
    <w:rsid w:val="00725471"/>
    <w:rsid w:val="0072635B"/>
    <w:rsid w:val="00736120"/>
    <w:rsid w:val="00736E72"/>
    <w:rsid w:val="00746DE6"/>
    <w:rsid w:val="007502AC"/>
    <w:rsid w:val="00751B34"/>
    <w:rsid w:val="00754151"/>
    <w:rsid w:val="007578F7"/>
    <w:rsid w:val="00760E92"/>
    <w:rsid w:val="0076278C"/>
    <w:rsid w:val="00774946"/>
    <w:rsid w:val="00776E8E"/>
    <w:rsid w:val="007836DF"/>
    <w:rsid w:val="007844E4"/>
    <w:rsid w:val="0078758E"/>
    <w:rsid w:val="007A25BB"/>
    <w:rsid w:val="007A4C9E"/>
    <w:rsid w:val="007A5D4B"/>
    <w:rsid w:val="007B2D39"/>
    <w:rsid w:val="007B5E74"/>
    <w:rsid w:val="007B7821"/>
    <w:rsid w:val="007B7C99"/>
    <w:rsid w:val="007C2D62"/>
    <w:rsid w:val="007D04AB"/>
    <w:rsid w:val="007D570C"/>
    <w:rsid w:val="007D5AFE"/>
    <w:rsid w:val="007E0450"/>
    <w:rsid w:val="007E320C"/>
    <w:rsid w:val="007E66E2"/>
    <w:rsid w:val="007E6BCD"/>
    <w:rsid w:val="007E6DB8"/>
    <w:rsid w:val="007F1AEF"/>
    <w:rsid w:val="007F1EFC"/>
    <w:rsid w:val="007F22A4"/>
    <w:rsid w:val="007F7C2C"/>
    <w:rsid w:val="008065DA"/>
    <w:rsid w:val="00812FD9"/>
    <w:rsid w:val="0081314E"/>
    <w:rsid w:val="00813B0F"/>
    <w:rsid w:val="00813B65"/>
    <w:rsid w:val="00822257"/>
    <w:rsid w:val="00822303"/>
    <w:rsid w:val="00823C10"/>
    <w:rsid w:val="0083005B"/>
    <w:rsid w:val="008342FE"/>
    <w:rsid w:val="00837314"/>
    <w:rsid w:val="00840EB5"/>
    <w:rsid w:val="00841695"/>
    <w:rsid w:val="0084548F"/>
    <w:rsid w:val="00845A78"/>
    <w:rsid w:val="00846649"/>
    <w:rsid w:val="008558E5"/>
    <w:rsid w:val="0085629B"/>
    <w:rsid w:val="0086230A"/>
    <w:rsid w:val="00862C7B"/>
    <w:rsid w:val="0086480E"/>
    <w:rsid w:val="00866754"/>
    <w:rsid w:val="00873EC6"/>
    <w:rsid w:val="0087743D"/>
    <w:rsid w:val="00883691"/>
    <w:rsid w:val="008968EE"/>
    <w:rsid w:val="008A36AD"/>
    <w:rsid w:val="008A3B8D"/>
    <w:rsid w:val="008A5951"/>
    <w:rsid w:val="008B197D"/>
    <w:rsid w:val="008B1E74"/>
    <w:rsid w:val="008B4B9E"/>
    <w:rsid w:val="008D24A2"/>
    <w:rsid w:val="008D2AF5"/>
    <w:rsid w:val="008D7178"/>
    <w:rsid w:val="008E20DB"/>
    <w:rsid w:val="008E5BFD"/>
    <w:rsid w:val="008F0CCB"/>
    <w:rsid w:val="008F2C63"/>
    <w:rsid w:val="008F4396"/>
    <w:rsid w:val="008F452D"/>
    <w:rsid w:val="008F7A73"/>
    <w:rsid w:val="00901B23"/>
    <w:rsid w:val="00912E18"/>
    <w:rsid w:val="009146C7"/>
    <w:rsid w:val="009150FF"/>
    <w:rsid w:val="00917EA9"/>
    <w:rsid w:val="00926CF2"/>
    <w:rsid w:val="00936056"/>
    <w:rsid w:val="00936407"/>
    <w:rsid w:val="00936EFB"/>
    <w:rsid w:val="00941632"/>
    <w:rsid w:val="0095583D"/>
    <w:rsid w:val="00956FAF"/>
    <w:rsid w:val="00962C29"/>
    <w:rsid w:val="00964316"/>
    <w:rsid w:val="00965003"/>
    <w:rsid w:val="00967960"/>
    <w:rsid w:val="00967C4B"/>
    <w:rsid w:val="009734F0"/>
    <w:rsid w:val="00974DB1"/>
    <w:rsid w:val="00980B61"/>
    <w:rsid w:val="009818CD"/>
    <w:rsid w:val="00985D08"/>
    <w:rsid w:val="00993BE0"/>
    <w:rsid w:val="009958FA"/>
    <w:rsid w:val="009A2000"/>
    <w:rsid w:val="009A238A"/>
    <w:rsid w:val="009A3415"/>
    <w:rsid w:val="009B21D7"/>
    <w:rsid w:val="009B4395"/>
    <w:rsid w:val="009B6624"/>
    <w:rsid w:val="009C1176"/>
    <w:rsid w:val="009C3286"/>
    <w:rsid w:val="009C6260"/>
    <w:rsid w:val="009C759B"/>
    <w:rsid w:val="009D1C24"/>
    <w:rsid w:val="009D4594"/>
    <w:rsid w:val="009E3D2E"/>
    <w:rsid w:val="009E5C89"/>
    <w:rsid w:val="00A05CA9"/>
    <w:rsid w:val="00A07386"/>
    <w:rsid w:val="00A120D8"/>
    <w:rsid w:val="00A22BC1"/>
    <w:rsid w:val="00A24377"/>
    <w:rsid w:val="00A32053"/>
    <w:rsid w:val="00A34E7F"/>
    <w:rsid w:val="00A36F68"/>
    <w:rsid w:val="00A37C88"/>
    <w:rsid w:val="00A43372"/>
    <w:rsid w:val="00A43D00"/>
    <w:rsid w:val="00A452AE"/>
    <w:rsid w:val="00A50AF9"/>
    <w:rsid w:val="00A53C96"/>
    <w:rsid w:val="00A57438"/>
    <w:rsid w:val="00A57F7B"/>
    <w:rsid w:val="00A62F2B"/>
    <w:rsid w:val="00A71CA1"/>
    <w:rsid w:val="00A75211"/>
    <w:rsid w:val="00A804B0"/>
    <w:rsid w:val="00A81C45"/>
    <w:rsid w:val="00A9101D"/>
    <w:rsid w:val="00A9690A"/>
    <w:rsid w:val="00AA0A06"/>
    <w:rsid w:val="00AA1CAE"/>
    <w:rsid w:val="00AA2281"/>
    <w:rsid w:val="00AA6233"/>
    <w:rsid w:val="00AB290F"/>
    <w:rsid w:val="00AB5516"/>
    <w:rsid w:val="00AD0655"/>
    <w:rsid w:val="00AD0AF1"/>
    <w:rsid w:val="00AD2D63"/>
    <w:rsid w:val="00AE1A98"/>
    <w:rsid w:val="00AE262A"/>
    <w:rsid w:val="00AE5630"/>
    <w:rsid w:val="00AF0EED"/>
    <w:rsid w:val="00AF7D81"/>
    <w:rsid w:val="00B040D9"/>
    <w:rsid w:val="00B21D0C"/>
    <w:rsid w:val="00B22E90"/>
    <w:rsid w:val="00B25474"/>
    <w:rsid w:val="00B31221"/>
    <w:rsid w:val="00B31E45"/>
    <w:rsid w:val="00B3253E"/>
    <w:rsid w:val="00B337B4"/>
    <w:rsid w:val="00B4165C"/>
    <w:rsid w:val="00B5536D"/>
    <w:rsid w:val="00B57EF1"/>
    <w:rsid w:val="00B62B8E"/>
    <w:rsid w:val="00B62D08"/>
    <w:rsid w:val="00B818A2"/>
    <w:rsid w:val="00B828C1"/>
    <w:rsid w:val="00B837C0"/>
    <w:rsid w:val="00B958FC"/>
    <w:rsid w:val="00BA33EF"/>
    <w:rsid w:val="00BB154C"/>
    <w:rsid w:val="00BC0364"/>
    <w:rsid w:val="00BC30BC"/>
    <w:rsid w:val="00BC3AA4"/>
    <w:rsid w:val="00BD14B3"/>
    <w:rsid w:val="00BD327F"/>
    <w:rsid w:val="00BD365C"/>
    <w:rsid w:val="00BE6009"/>
    <w:rsid w:val="00BF14E0"/>
    <w:rsid w:val="00BF2B44"/>
    <w:rsid w:val="00BF74AA"/>
    <w:rsid w:val="00C036CD"/>
    <w:rsid w:val="00C046F3"/>
    <w:rsid w:val="00C0556A"/>
    <w:rsid w:val="00C05D97"/>
    <w:rsid w:val="00C12A27"/>
    <w:rsid w:val="00C14762"/>
    <w:rsid w:val="00C20C31"/>
    <w:rsid w:val="00C20D24"/>
    <w:rsid w:val="00C26D52"/>
    <w:rsid w:val="00C31054"/>
    <w:rsid w:val="00C31275"/>
    <w:rsid w:val="00C32331"/>
    <w:rsid w:val="00C35550"/>
    <w:rsid w:val="00C41B88"/>
    <w:rsid w:val="00C45B3C"/>
    <w:rsid w:val="00C50378"/>
    <w:rsid w:val="00C570A7"/>
    <w:rsid w:val="00C57B0E"/>
    <w:rsid w:val="00C60889"/>
    <w:rsid w:val="00C612B7"/>
    <w:rsid w:val="00C6207F"/>
    <w:rsid w:val="00C635EE"/>
    <w:rsid w:val="00C654DA"/>
    <w:rsid w:val="00C66253"/>
    <w:rsid w:val="00C73CB4"/>
    <w:rsid w:val="00C73D7C"/>
    <w:rsid w:val="00C744A4"/>
    <w:rsid w:val="00C776D2"/>
    <w:rsid w:val="00C82866"/>
    <w:rsid w:val="00C8416A"/>
    <w:rsid w:val="00C849C3"/>
    <w:rsid w:val="00C94E8A"/>
    <w:rsid w:val="00C95353"/>
    <w:rsid w:val="00CB36CA"/>
    <w:rsid w:val="00CB706C"/>
    <w:rsid w:val="00CB7C39"/>
    <w:rsid w:val="00CC2379"/>
    <w:rsid w:val="00CC783A"/>
    <w:rsid w:val="00CD19A7"/>
    <w:rsid w:val="00CD2E74"/>
    <w:rsid w:val="00CD6F67"/>
    <w:rsid w:val="00CF6932"/>
    <w:rsid w:val="00D02E51"/>
    <w:rsid w:val="00D03272"/>
    <w:rsid w:val="00D132EC"/>
    <w:rsid w:val="00D136D3"/>
    <w:rsid w:val="00D17337"/>
    <w:rsid w:val="00D2067F"/>
    <w:rsid w:val="00D21A68"/>
    <w:rsid w:val="00D26083"/>
    <w:rsid w:val="00D30B47"/>
    <w:rsid w:val="00D35B97"/>
    <w:rsid w:val="00D548E0"/>
    <w:rsid w:val="00D550CD"/>
    <w:rsid w:val="00D60470"/>
    <w:rsid w:val="00D63032"/>
    <w:rsid w:val="00D63A4B"/>
    <w:rsid w:val="00D64133"/>
    <w:rsid w:val="00D64A22"/>
    <w:rsid w:val="00D7162C"/>
    <w:rsid w:val="00D71A02"/>
    <w:rsid w:val="00D73BC1"/>
    <w:rsid w:val="00D75817"/>
    <w:rsid w:val="00D76612"/>
    <w:rsid w:val="00D77329"/>
    <w:rsid w:val="00D778C2"/>
    <w:rsid w:val="00D838C2"/>
    <w:rsid w:val="00D87BE7"/>
    <w:rsid w:val="00D97B2F"/>
    <w:rsid w:val="00DA13C0"/>
    <w:rsid w:val="00DA2BAC"/>
    <w:rsid w:val="00DA3598"/>
    <w:rsid w:val="00DA5822"/>
    <w:rsid w:val="00DB21F7"/>
    <w:rsid w:val="00DB5545"/>
    <w:rsid w:val="00DB5B6B"/>
    <w:rsid w:val="00DC60EB"/>
    <w:rsid w:val="00DD1C32"/>
    <w:rsid w:val="00DD45DD"/>
    <w:rsid w:val="00DD67F4"/>
    <w:rsid w:val="00DE26A9"/>
    <w:rsid w:val="00DE2ACF"/>
    <w:rsid w:val="00DF1AF3"/>
    <w:rsid w:val="00DF6607"/>
    <w:rsid w:val="00DF6AA2"/>
    <w:rsid w:val="00DF7C83"/>
    <w:rsid w:val="00E0228B"/>
    <w:rsid w:val="00E14718"/>
    <w:rsid w:val="00E21190"/>
    <w:rsid w:val="00E25582"/>
    <w:rsid w:val="00E32892"/>
    <w:rsid w:val="00E44D19"/>
    <w:rsid w:val="00E57534"/>
    <w:rsid w:val="00E6770A"/>
    <w:rsid w:val="00E741F7"/>
    <w:rsid w:val="00E77C55"/>
    <w:rsid w:val="00E879A5"/>
    <w:rsid w:val="00E90D36"/>
    <w:rsid w:val="00E910CB"/>
    <w:rsid w:val="00E93EFD"/>
    <w:rsid w:val="00EB091B"/>
    <w:rsid w:val="00EB1108"/>
    <w:rsid w:val="00EB2295"/>
    <w:rsid w:val="00EB2AF2"/>
    <w:rsid w:val="00EC1F34"/>
    <w:rsid w:val="00EC5616"/>
    <w:rsid w:val="00EC6BC9"/>
    <w:rsid w:val="00ED557D"/>
    <w:rsid w:val="00ED7AEC"/>
    <w:rsid w:val="00EE118E"/>
    <w:rsid w:val="00EF3EE0"/>
    <w:rsid w:val="00F007AA"/>
    <w:rsid w:val="00F0138F"/>
    <w:rsid w:val="00F01723"/>
    <w:rsid w:val="00F043E3"/>
    <w:rsid w:val="00F05048"/>
    <w:rsid w:val="00F160DB"/>
    <w:rsid w:val="00F21DFD"/>
    <w:rsid w:val="00F22296"/>
    <w:rsid w:val="00F22BDD"/>
    <w:rsid w:val="00F232B0"/>
    <w:rsid w:val="00F274D4"/>
    <w:rsid w:val="00F341D8"/>
    <w:rsid w:val="00F365FF"/>
    <w:rsid w:val="00F414D8"/>
    <w:rsid w:val="00F52931"/>
    <w:rsid w:val="00F556C2"/>
    <w:rsid w:val="00F567FD"/>
    <w:rsid w:val="00F62A17"/>
    <w:rsid w:val="00F63525"/>
    <w:rsid w:val="00F71C35"/>
    <w:rsid w:val="00F8071D"/>
    <w:rsid w:val="00F936B2"/>
    <w:rsid w:val="00F97576"/>
    <w:rsid w:val="00FA5758"/>
    <w:rsid w:val="00FB3D72"/>
    <w:rsid w:val="00FB442D"/>
    <w:rsid w:val="00FB5C3C"/>
    <w:rsid w:val="00FB78A0"/>
    <w:rsid w:val="00FC2080"/>
    <w:rsid w:val="00FC44A7"/>
    <w:rsid w:val="00FD0212"/>
    <w:rsid w:val="00FD4600"/>
    <w:rsid w:val="00FD6678"/>
    <w:rsid w:val="00FE673D"/>
    <w:rsid w:val="00FF4655"/>
    <w:rsid w:val="00FF4B0C"/>
    <w:rsid w:val="00FF70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6139"/>
  <w15:docId w15:val="{B5661932-354F-4550-9792-3B21044F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9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pPr>
      <w:jc w:val="center"/>
      <w:outlineLvl w:val="0"/>
    </w:pPr>
    <w:rPr>
      <w:rFonts w:ascii="Calibri" w:hAnsi="Calibri"/>
      <w:b/>
    </w:rPr>
  </w:style>
  <w:style w:type="paragraph" w:customStyle="1" w:styleId="Textejustifi">
    <w:name w:val="Texte justifié"/>
    <w:unhideWhenUsed/>
    <w:qFormat/>
    <w:pPr>
      <w:jc w:val="both"/>
    </w:pPr>
    <w:rPr>
      <w:rFonts w:ascii="Calibri" w:hAnsi="Calibri"/>
    </w:rPr>
  </w:style>
  <w:style w:type="paragraph" w:customStyle="1" w:styleId="Textecentr">
    <w:name w:val="Texte centré"/>
    <w:unhideWhenUsed/>
    <w:qFormat/>
    <w:pPr>
      <w:jc w:val="center"/>
    </w:pPr>
    <w:rPr>
      <w:rFonts w:ascii="Calibri" w:hAnsi="Calibri"/>
    </w:rPr>
  </w:style>
  <w:style w:type="character" w:customStyle="1" w:styleId="Texte">
    <w:name w:val="Texte"/>
    <w:unhideWhenUsed/>
    <w:qFormat/>
    <w:rPr>
      <w:rFonts w:ascii="Calibri" w:hAnsi="Calibri"/>
      <w:sz w:val="22"/>
      <w:szCs w:val="22"/>
    </w:rPr>
  </w:style>
  <w:style w:type="character" w:customStyle="1" w:styleId="Titretableau">
    <w:name w:val="Titre tableau"/>
    <w:unhideWhenUsed/>
    <w:qFormat/>
    <w:rPr>
      <w:rFonts w:ascii="Calibri" w:hAnsi="Calibri"/>
      <w:b/>
      <w:sz w:val="22"/>
      <w:szCs w:val="22"/>
    </w:rPr>
  </w:style>
  <w:style w:type="character" w:customStyle="1" w:styleId="Textesupprim">
    <w:name w:val="Texte supprimé"/>
    <w:unhideWhenUsed/>
    <w:qFormat/>
    <w:rPr>
      <w:rFonts w:ascii="Calibri" w:hAnsi="Calibri"/>
      <w:b/>
      <w:strike/>
      <w:color w:val="4472C4"/>
      <w:sz w:val="22"/>
      <w:szCs w:val="22"/>
    </w:rPr>
  </w:style>
  <w:style w:type="character" w:customStyle="1" w:styleId="Texteinsr">
    <w:name w:val="Texte inséré"/>
    <w:unhideWhenUsed/>
    <w:qFormat/>
    <w:rPr>
      <w:rFonts w:ascii="Calibri" w:hAnsi="Calibri"/>
      <w:b/>
      <w:color w:val="4472C4"/>
      <w:sz w:val="22"/>
      <w:szCs w:val="22"/>
      <w:u w:val="single"/>
    </w:rPr>
  </w:style>
  <w:style w:type="character" w:customStyle="1" w:styleId="Titrenotice">
    <w:name w:val="Titre notice"/>
    <w:unhideWhenUsed/>
    <w:qFormat/>
    <w:rPr>
      <w:rFonts w:ascii="Calibri" w:hAnsi="Calibri"/>
      <w:b/>
      <w:i/>
      <w:sz w:val="22"/>
      <w:szCs w:val="22"/>
    </w:rPr>
  </w:style>
  <w:style w:type="character" w:customStyle="1" w:styleId="Textenotice">
    <w:name w:val="Texte notice"/>
    <w:unhideWhenUsed/>
    <w:qFormat/>
    <w:rPr>
      <w:rFonts w:ascii="Calibri" w:hAnsi="Calibri"/>
      <w:i/>
      <w:sz w:val="22"/>
      <w:szCs w:val="22"/>
    </w:rPr>
  </w:style>
  <w:style w:type="character" w:styleId="Lienhypertexte">
    <w:name w:val="Hyperlink"/>
    <w:basedOn w:val="Policepardfaut"/>
    <w:uiPriority w:val="99"/>
    <w:semiHidden/>
    <w:unhideWhenUsed/>
    <w:rsid w:val="00AE5630"/>
    <w:rPr>
      <w:color w:val="0000FF"/>
      <w:u w:val="single"/>
    </w:rPr>
  </w:style>
  <w:style w:type="character" w:styleId="Marquedecommentaire">
    <w:name w:val="annotation reference"/>
    <w:basedOn w:val="Policepardfaut"/>
    <w:unhideWhenUsed/>
    <w:qFormat/>
    <w:rsid w:val="006F05AA"/>
    <w:rPr>
      <w:sz w:val="16"/>
      <w:szCs w:val="16"/>
    </w:rPr>
  </w:style>
  <w:style w:type="paragraph" w:styleId="Commentaire">
    <w:name w:val="annotation text"/>
    <w:basedOn w:val="Normal"/>
    <w:link w:val="CommentaireCar"/>
    <w:unhideWhenUsed/>
    <w:qFormat/>
    <w:rsid w:val="006F05AA"/>
    <w:pPr>
      <w:spacing w:after="200" w:line="240" w:lineRule="auto"/>
    </w:pPr>
    <w:rPr>
      <w:rFonts w:eastAsiaTheme="minorHAnsi"/>
      <w:sz w:val="20"/>
      <w:szCs w:val="20"/>
      <w:lang w:eastAsia="en-US"/>
    </w:rPr>
  </w:style>
  <w:style w:type="character" w:customStyle="1" w:styleId="CommentaireCar">
    <w:name w:val="Commentaire Car"/>
    <w:basedOn w:val="Policepardfaut"/>
    <w:link w:val="Commentaire"/>
    <w:rsid w:val="006F05AA"/>
    <w:rPr>
      <w:rFonts w:eastAsiaTheme="minorHAnsi"/>
      <w:sz w:val="20"/>
      <w:szCs w:val="20"/>
      <w:lang w:eastAsia="en-US"/>
    </w:rPr>
  </w:style>
  <w:style w:type="paragraph" w:styleId="Paragraphedeliste">
    <w:name w:val="List Paragraph"/>
    <w:basedOn w:val="Normal"/>
    <w:uiPriority w:val="34"/>
    <w:qFormat/>
    <w:rsid w:val="006F05AA"/>
    <w:pPr>
      <w:ind w:left="720"/>
      <w:contextualSpacing/>
    </w:pPr>
  </w:style>
  <w:style w:type="paragraph" w:styleId="Objetducommentaire">
    <w:name w:val="annotation subject"/>
    <w:basedOn w:val="Commentaire"/>
    <w:next w:val="Commentaire"/>
    <w:link w:val="ObjetducommentaireCar"/>
    <w:uiPriority w:val="99"/>
    <w:semiHidden/>
    <w:unhideWhenUsed/>
    <w:rsid w:val="00F043E3"/>
    <w:pPr>
      <w:spacing w:after="160"/>
    </w:pPr>
    <w:rPr>
      <w:rFonts w:eastAsiaTheme="minorEastAsia"/>
      <w:b/>
      <w:bCs/>
      <w:lang w:eastAsia="fr-FR"/>
    </w:rPr>
  </w:style>
  <w:style w:type="character" w:customStyle="1" w:styleId="ObjetducommentaireCar">
    <w:name w:val="Objet du commentaire Car"/>
    <w:basedOn w:val="CommentaireCar"/>
    <w:link w:val="Objetducommentaire"/>
    <w:uiPriority w:val="99"/>
    <w:semiHidden/>
    <w:rsid w:val="00F043E3"/>
    <w:rPr>
      <w:rFonts w:eastAsiaTheme="minorHAnsi"/>
      <w:b/>
      <w:bCs/>
      <w:sz w:val="20"/>
      <w:szCs w:val="20"/>
      <w:lang w:eastAsia="en-US"/>
    </w:rPr>
  </w:style>
  <w:style w:type="paragraph" w:customStyle="1" w:styleId="traduction17r6z210">
    <w:name w:val="_traduction_17r6z_210"/>
    <w:basedOn w:val="Normal"/>
    <w:rsid w:val="00A57F7B"/>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1D5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86473"/>
    <w:pPr>
      <w:spacing w:after="0" w:line="240" w:lineRule="auto"/>
    </w:pPr>
    <w:rPr>
      <w:rFonts w:ascii="Segoe UI" w:hAnsi="Segoe UI"/>
      <w:sz w:val="18"/>
      <w:szCs w:val="18"/>
    </w:rPr>
  </w:style>
  <w:style w:type="character" w:customStyle="1" w:styleId="TextedebullesCar">
    <w:name w:val="Texte de bulles Car"/>
    <w:basedOn w:val="Policepardfaut"/>
    <w:link w:val="Textedebulles"/>
    <w:uiPriority w:val="99"/>
    <w:semiHidden/>
    <w:rsid w:val="00386473"/>
    <w:rPr>
      <w:rFonts w:ascii="Segoe UI" w:hAnsi="Segoe UI"/>
      <w:sz w:val="18"/>
      <w:szCs w:val="18"/>
    </w:rPr>
  </w:style>
  <w:style w:type="paragraph" w:styleId="Rvision">
    <w:name w:val="Revision"/>
    <w:hidden/>
    <w:uiPriority w:val="99"/>
    <w:semiHidden/>
    <w:rsid w:val="008065DA"/>
    <w:pPr>
      <w:spacing w:after="0" w:line="240" w:lineRule="auto"/>
    </w:pPr>
  </w:style>
  <w:style w:type="paragraph" w:styleId="NormalWeb">
    <w:name w:val="Normal (Web)"/>
    <w:basedOn w:val="Normal"/>
    <w:uiPriority w:val="99"/>
    <w:unhideWhenUsed/>
    <w:qFormat/>
    <w:rsid w:val="00FF46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ireCar1">
    <w:name w:val="Commentaire Car1"/>
    <w:qFormat/>
    <w:rsid w:val="0086480E"/>
    <w:rPr>
      <w:lang w:val="fr-FR" w:eastAsia="ar-SA" w:bidi="ar-SA"/>
    </w:rPr>
  </w:style>
  <w:style w:type="paragraph" w:customStyle="1" w:styleId="SNVisa">
    <w:name w:val="SNVisa"/>
    <w:basedOn w:val="Normal"/>
    <w:qFormat/>
    <w:rsid w:val="0086480E"/>
    <w:pPr>
      <w:suppressAutoHyphens/>
      <w:spacing w:before="120" w:after="120" w:line="240" w:lineRule="auto"/>
      <w:ind w:firstLine="720"/>
    </w:pPr>
    <w:rPr>
      <w:rFonts w:ascii="Times New Roman" w:eastAsia="Times New Roman" w:hAnsi="Times New Roman" w:cs="Times New Roman"/>
      <w:sz w:val="24"/>
      <w:szCs w:val="24"/>
      <w:lang w:eastAsia="zh-CN"/>
    </w:rPr>
  </w:style>
  <w:style w:type="paragraph" w:customStyle="1" w:styleId="SNAutorit">
    <w:name w:val="SNAutorité"/>
    <w:basedOn w:val="Normal"/>
    <w:qFormat/>
    <w:rsid w:val="00560785"/>
    <w:pPr>
      <w:suppressAutoHyphens/>
      <w:spacing w:before="720" w:after="240" w:line="240" w:lineRule="auto"/>
      <w:ind w:firstLine="720"/>
    </w:pPr>
    <w:rPr>
      <w:rFonts w:ascii="Times New Roman" w:eastAsia="Times New Roman" w:hAnsi="Times New Roman" w:cs="Times New Roman"/>
      <w:b/>
      <w:sz w:val="24"/>
      <w:szCs w:val="24"/>
      <w:lang w:eastAsia="zh-CN"/>
    </w:rPr>
  </w:style>
  <w:style w:type="paragraph" w:customStyle="1" w:styleId="SNActe">
    <w:name w:val="SNActe"/>
    <w:basedOn w:val="Normal"/>
    <w:qFormat/>
    <w:rsid w:val="00AA0A06"/>
    <w:pPr>
      <w:suppressAutoHyphens/>
      <w:spacing w:before="480" w:after="240" w:line="240" w:lineRule="auto"/>
      <w:ind w:firstLine="720"/>
      <w:jc w:val="center"/>
    </w:pPr>
    <w:rPr>
      <w:rFonts w:ascii="Times New Roman" w:eastAsia="Times New Roman" w:hAnsi="Times New Roman" w:cs="Times New Roman"/>
      <w:b/>
      <w:sz w:val="24"/>
      <w:szCs w:val="24"/>
      <w:lang w:eastAsia="zh-CN"/>
    </w:rPr>
  </w:style>
  <w:style w:type="paragraph" w:styleId="Corpsdetexte">
    <w:name w:val="Body Text"/>
    <w:basedOn w:val="Normal"/>
    <w:link w:val="CorpsdetexteCar"/>
    <w:rsid w:val="005408F5"/>
    <w:pPr>
      <w:suppressAutoHyphens/>
      <w:spacing w:after="0" w:line="240" w:lineRule="auto"/>
      <w:jc w:val="both"/>
    </w:pPr>
    <w:rPr>
      <w:rFonts w:ascii="Times New Roman" w:eastAsia="Times New Roman" w:hAnsi="Times New Roman" w:cs="Times New Roman"/>
      <w:color w:val="000000"/>
      <w:sz w:val="24"/>
      <w:szCs w:val="24"/>
      <w:lang w:eastAsia="zh-CN"/>
    </w:rPr>
  </w:style>
  <w:style w:type="character" w:customStyle="1" w:styleId="CorpsdetexteCar">
    <w:name w:val="Corps de texte Car"/>
    <w:basedOn w:val="Policepardfaut"/>
    <w:link w:val="Corpsdetexte"/>
    <w:rsid w:val="005408F5"/>
    <w:rPr>
      <w:rFonts w:ascii="Times New Roman" w:eastAsia="Times New Roman" w:hAnsi="Times New Roman" w:cs="Times New Roman"/>
      <w:color w:val="000000"/>
      <w:sz w:val="24"/>
      <w:szCs w:val="24"/>
      <w:lang w:eastAsia="zh-CN"/>
    </w:rPr>
  </w:style>
  <w:style w:type="paragraph" w:customStyle="1" w:styleId="SNArticle">
    <w:name w:val="SNArticle"/>
    <w:basedOn w:val="Normal"/>
    <w:qFormat/>
    <w:rsid w:val="00846649"/>
    <w:pPr>
      <w:suppressAutoHyphens/>
      <w:spacing w:before="240" w:after="240" w:line="240" w:lineRule="auto"/>
      <w:jc w:val="center"/>
    </w:pPr>
    <w:rPr>
      <w:rFonts w:ascii="Times New Roman" w:eastAsia="Times New Roman" w:hAnsi="Times New Roman" w:cs="Times New Roman"/>
      <w:b/>
      <w:sz w:val="24"/>
      <w:szCs w:val="24"/>
      <w:lang w:eastAsia="zh-CN"/>
    </w:rPr>
  </w:style>
  <w:style w:type="table" w:customStyle="1" w:styleId="Grilledutableau1">
    <w:name w:val="Grille du tableau1"/>
    <w:basedOn w:val="TableauNormal"/>
    <w:next w:val="Grilledutableau"/>
    <w:uiPriority w:val="99"/>
    <w:rsid w:val="00DF66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99"/>
    <w:rsid w:val="00311E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qFormat/>
    <w:rsid w:val="00486C41"/>
    <w:rPr>
      <w:rFonts w:cs="Times New Roman"/>
      <w:vertAlign w:val="superscript"/>
    </w:rPr>
  </w:style>
  <w:style w:type="character" w:styleId="Appelnotedebasdep">
    <w:name w:val="footnote reference"/>
    <w:qFormat/>
    <w:rsid w:val="00486C41"/>
    <w:rPr>
      <w:vertAlign w:val="superscript"/>
    </w:rPr>
  </w:style>
  <w:style w:type="paragraph" w:styleId="Pieddepage">
    <w:name w:val="footer"/>
    <w:basedOn w:val="Normal"/>
    <w:link w:val="PieddepageCar"/>
    <w:uiPriority w:val="99"/>
    <w:rsid w:val="00486C41"/>
    <w:pPr>
      <w:suppressAutoHyphens/>
      <w:spacing w:after="0" w:line="240" w:lineRule="auto"/>
    </w:pPr>
    <w:rPr>
      <w:rFonts w:ascii="Times New Roman" w:eastAsia="Times New Roman" w:hAnsi="Times New Roman" w:cs="Times New Roman"/>
      <w:kern w:val="2"/>
      <w:sz w:val="24"/>
      <w:szCs w:val="24"/>
      <w:lang w:eastAsia="zh-CN"/>
    </w:rPr>
  </w:style>
  <w:style w:type="character" w:customStyle="1" w:styleId="PieddepageCar">
    <w:name w:val="Pied de page Car"/>
    <w:basedOn w:val="Policepardfaut"/>
    <w:link w:val="Pieddepage"/>
    <w:uiPriority w:val="99"/>
    <w:rsid w:val="00486C41"/>
    <w:rPr>
      <w:rFonts w:ascii="Times New Roman" w:eastAsia="Times New Roman" w:hAnsi="Times New Roman" w:cs="Times New Roman"/>
      <w:kern w:val="2"/>
      <w:sz w:val="24"/>
      <w:szCs w:val="24"/>
      <w:lang w:eastAsia="zh-CN"/>
    </w:rPr>
  </w:style>
  <w:style w:type="paragraph" w:styleId="En-tte">
    <w:name w:val="header"/>
    <w:basedOn w:val="Normal"/>
    <w:link w:val="En-tteCar"/>
    <w:rsid w:val="00486C41"/>
    <w:pPr>
      <w:suppressAutoHyphens/>
      <w:spacing w:after="0" w:line="240" w:lineRule="auto"/>
    </w:pPr>
    <w:rPr>
      <w:rFonts w:ascii="Times New Roman" w:eastAsia="Times New Roman" w:hAnsi="Times New Roman" w:cs="Times New Roman"/>
      <w:kern w:val="2"/>
      <w:sz w:val="24"/>
      <w:szCs w:val="24"/>
      <w:lang w:eastAsia="zh-CN"/>
    </w:rPr>
  </w:style>
  <w:style w:type="character" w:customStyle="1" w:styleId="En-tteCar">
    <w:name w:val="En-tête Car"/>
    <w:basedOn w:val="Policepardfaut"/>
    <w:link w:val="En-tte"/>
    <w:rsid w:val="00486C41"/>
    <w:rPr>
      <w:rFonts w:ascii="Times New Roman" w:eastAsia="Times New Roman" w:hAnsi="Times New Roman" w:cs="Times New Roman"/>
      <w:kern w:val="2"/>
      <w:sz w:val="24"/>
      <w:szCs w:val="24"/>
      <w:lang w:eastAsia="zh-CN"/>
    </w:rPr>
  </w:style>
  <w:style w:type="paragraph" w:customStyle="1" w:styleId="SNSignatureGauche">
    <w:name w:val="SNSignatureGauche"/>
    <w:basedOn w:val="Normal"/>
    <w:next w:val="Normal"/>
    <w:qFormat/>
    <w:rsid w:val="00486C41"/>
    <w:pPr>
      <w:suppressAutoHyphens/>
      <w:spacing w:before="240" w:after="480" w:line="240" w:lineRule="auto"/>
      <w:ind w:firstLine="720"/>
    </w:pPr>
    <w:rPr>
      <w:rFonts w:ascii="Times New Roman" w:eastAsia="Times New Roman" w:hAnsi="Times New Roman" w:cs="Times New Roman"/>
      <w:kern w:val="2"/>
      <w:sz w:val="24"/>
      <w:szCs w:val="24"/>
      <w:lang w:eastAsia="zh-CN"/>
    </w:rPr>
  </w:style>
  <w:style w:type="paragraph" w:styleId="Sansinterligne">
    <w:name w:val="No Spacing"/>
    <w:uiPriority w:val="99"/>
    <w:qFormat/>
    <w:rsid w:val="00486C41"/>
    <w:pPr>
      <w:suppressAutoHyphens/>
      <w:spacing w:after="0" w:line="240" w:lineRule="auto"/>
    </w:pPr>
    <w:rPr>
      <w:rFonts w:ascii="Calibri" w:eastAsia="Times New Roman" w:hAnsi="Calibri" w:cs="Calibri"/>
      <w:lang w:eastAsia="zh-CN"/>
    </w:rPr>
  </w:style>
  <w:style w:type="paragraph" w:styleId="Notedebasdepage">
    <w:name w:val="footnote text"/>
    <w:basedOn w:val="Normal"/>
    <w:link w:val="NotedebasdepageCar"/>
    <w:qFormat/>
    <w:rsid w:val="00486C41"/>
    <w:pPr>
      <w:suppressAutoHyphens/>
      <w:spacing w:after="0" w:line="240" w:lineRule="auto"/>
    </w:pPr>
    <w:rPr>
      <w:rFonts w:ascii="Times New Roman" w:eastAsia="Times New Roman" w:hAnsi="Times New Roman" w:cs="Times New Roman"/>
      <w:kern w:val="2"/>
      <w:sz w:val="20"/>
      <w:szCs w:val="20"/>
      <w:lang w:eastAsia="zh-CN"/>
    </w:rPr>
  </w:style>
  <w:style w:type="character" w:customStyle="1" w:styleId="NotedebasdepageCar">
    <w:name w:val="Note de bas de page Car"/>
    <w:basedOn w:val="Policepardfaut"/>
    <w:link w:val="Notedebasdepage"/>
    <w:qFormat/>
    <w:rsid w:val="00486C41"/>
    <w:rPr>
      <w:rFonts w:ascii="Times New Roman" w:eastAsia="Times New Roman" w:hAnsi="Times New Roman" w:cs="Times New Roman"/>
      <w:kern w:val="2"/>
      <w:sz w:val="20"/>
      <w:szCs w:val="20"/>
      <w:lang w:eastAsia="zh-CN"/>
    </w:rPr>
  </w:style>
  <w:style w:type="character" w:customStyle="1" w:styleId="CommentaireCar2">
    <w:name w:val="Commentaire Car2"/>
    <w:basedOn w:val="Policepardfaut"/>
    <w:uiPriority w:val="99"/>
    <w:rsid w:val="00D97B2F"/>
    <w:rPr>
      <w:kern w:val="2"/>
      <w:lang w:eastAsia="zh-CN"/>
    </w:rPr>
  </w:style>
  <w:style w:type="paragraph" w:customStyle="1" w:styleId="western">
    <w:name w:val="western"/>
    <w:basedOn w:val="Normal"/>
    <w:qFormat/>
    <w:rsid w:val="00E14718"/>
    <w:pPr>
      <w:suppressAutoHyphens/>
      <w:spacing w:before="280" w:after="0" w:line="240" w:lineRule="auto"/>
    </w:pPr>
    <w:rPr>
      <w:rFonts w:ascii="Arial" w:eastAsia="Arial Unicode MS" w:hAnsi="Arial" w:cs="Arial"/>
      <w:i/>
      <w:iCs/>
      <w:lang w:eastAsia="zh-CN"/>
    </w:rPr>
  </w:style>
  <w:style w:type="paragraph" w:customStyle="1" w:styleId="SNSignatureGauche0">
    <w:name w:val="SNSignature Gauche"/>
    <w:basedOn w:val="Normal"/>
    <w:qFormat/>
    <w:rsid w:val="00E14718"/>
    <w:pPr>
      <w:suppressAutoHyphens/>
      <w:spacing w:after="0" w:line="240" w:lineRule="auto"/>
      <w:ind w:firstLine="720"/>
    </w:pPr>
    <w:rPr>
      <w:rFonts w:ascii="Times New Roman" w:eastAsia="Times New Roman" w:hAnsi="Times New Roman" w:cs="Times New Roman"/>
      <w:sz w:val="24"/>
      <w:szCs w:val="24"/>
      <w:lang w:eastAsia="zh-CN"/>
    </w:rPr>
  </w:style>
  <w:style w:type="character" w:customStyle="1" w:styleId="Appelnotedebasdep2">
    <w:name w:val="Appel note de bas de p.2"/>
    <w:rsid w:val="00E14718"/>
    <w:rPr>
      <w:vertAlign w:val="superscript"/>
    </w:rPr>
  </w:style>
  <w:style w:type="table" w:customStyle="1" w:styleId="Grilledutableau3">
    <w:name w:val="Grille du tableau3"/>
    <w:basedOn w:val="TableauNormal"/>
    <w:next w:val="Grilledutableau"/>
    <w:uiPriority w:val="99"/>
    <w:rsid w:val="00193B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134">
      <w:bodyDiv w:val="1"/>
      <w:marLeft w:val="0"/>
      <w:marRight w:val="0"/>
      <w:marTop w:val="0"/>
      <w:marBottom w:val="0"/>
      <w:divBdr>
        <w:top w:val="none" w:sz="0" w:space="0" w:color="auto"/>
        <w:left w:val="none" w:sz="0" w:space="0" w:color="auto"/>
        <w:bottom w:val="none" w:sz="0" w:space="0" w:color="auto"/>
        <w:right w:val="none" w:sz="0" w:space="0" w:color="auto"/>
      </w:divBdr>
    </w:div>
    <w:div w:id="152919231">
      <w:bodyDiv w:val="1"/>
      <w:marLeft w:val="0"/>
      <w:marRight w:val="0"/>
      <w:marTop w:val="0"/>
      <w:marBottom w:val="0"/>
      <w:divBdr>
        <w:top w:val="none" w:sz="0" w:space="0" w:color="auto"/>
        <w:left w:val="none" w:sz="0" w:space="0" w:color="auto"/>
        <w:bottom w:val="none" w:sz="0" w:space="0" w:color="auto"/>
        <w:right w:val="none" w:sz="0" w:space="0" w:color="auto"/>
      </w:divBdr>
    </w:div>
    <w:div w:id="242296129">
      <w:bodyDiv w:val="1"/>
      <w:marLeft w:val="0"/>
      <w:marRight w:val="0"/>
      <w:marTop w:val="0"/>
      <w:marBottom w:val="0"/>
      <w:divBdr>
        <w:top w:val="none" w:sz="0" w:space="0" w:color="auto"/>
        <w:left w:val="none" w:sz="0" w:space="0" w:color="auto"/>
        <w:bottom w:val="none" w:sz="0" w:space="0" w:color="auto"/>
        <w:right w:val="none" w:sz="0" w:space="0" w:color="auto"/>
      </w:divBdr>
    </w:div>
    <w:div w:id="316997712">
      <w:bodyDiv w:val="1"/>
      <w:marLeft w:val="0"/>
      <w:marRight w:val="0"/>
      <w:marTop w:val="0"/>
      <w:marBottom w:val="0"/>
      <w:divBdr>
        <w:top w:val="none" w:sz="0" w:space="0" w:color="auto"/>
        <w:left w:val="none" w:sz="0" w:space="0" w:color="auto"/>
        <w:bottom w:val="none" w:sz="0" w:space="0" w:color="auto"/>
        <w:right w:val="none" w:sz="0" w:space="0" w:color="auto"/>
      </w:divBdr>
    </w:div>
    <w:div w:id="382414185">
      <w:bodyDiv w:val="1"/>
      <w:marLeft w:val="0"/>
      <w:marRight w:val="0"/>
      <w:marTop w:val="0"/>
      <w:marBottom w:val="0"/>
      <w:divBdr>
        <w:top w:val="none" w:sz="0" w:space="0" w:color="auto"/>
        <w:left w:val="none" w:sz="0" w:space="0" w:color="auto"/>
        <w:bottom w:val="none" w:sz="0" w:space="0" w:color="auto"/>
        <w:right w:val="none" w:sz="0" w:space="0" w:color="auto"/>
      </w:divBdr>
    </w:div>
    <w:div w:id="441653148">
      <w:bodyDiv w:val="1"/>
      <w:marLeft w:val="0"/>
      <w:marRight w:val="0"/>
      <w:marTop w:val="0"/>
      <w:marBottom w:val="0"/>
      <w:divBdr>
        <w:top w:val="none" w:sz="0" w:space="0" w:color="auto"/>
        <w:left w:val="none" w:sz="0" w:space="0" w:color="auto"/>
        <w:bottom w:val="none" w:sz="0" w:space="0" w:color="auto"/>
        <w:right w:val="none" w:sz="0" w:space="0" w:color="auto"/>
      </w:divBdr>
    </w:div>
    <w:div w:id="559095530">
      <w:bodyDiv w:val="1"/>
      <w:marLeft w:val="0"/>
      <w:marRight w:val="0"/>
      <w:marTop w:val="0"/>
      <w:marBottom w:val="0"/>
      <w:divBdr>
        <w:top w:val="none" w:sz="0" w:space="0" w:color="auto"/>
        <w:left w:val="none" w:sz="0" w:space="0" w:color="auto"/>
        <w:bottom w:val="none" w:sz="0" w:space="0" w:color="auto"/>
        <w:right w:val="none" w:sz="0" w:space="0" w:color="auto"/>
      </w:divBdr>
    </w:div>
    <w:div w:id="576137957">
      <w:bodyDiv w:val="1"/>
      <w:marLeft w:val="0"/>
      <w:marRight w:val="0"/>
      <w:marTop w:val="0"/>
      <w:marBottom w:val="0"/>
      <w:divBdr>
        <w:top w:val="none" w:sz="0" w:space="0" w:color="auto"/>
        <w:left w:val="none" w:sz="0" w:space="0" w:color="auto"/>
        <w:bottom w:val="none" w:sz="0" w:space="0" w:color="auto"/>
        <w:right w:val="none" w:sz="0" w:space="0" w:color="auto"/>
      </w:divBdr>
    </w:div>
    <w:div w:id="771895382">
      <w:bodyDiv w:val="1"/>
      <w:marLeft w:val="0"/>
      <w:marRight w:val="0"/>
      <w:marTop w:val="0"/>
      <w:marBottom w:val="0"/>
      <w:divBdr>
        <w:top w:val="none" w:sz="0" w:space="0" w:color="auto"/>
        <w:left w:val="none" w:sz="0" w:space="0" w:color="auto"/>
        <w:bottom w:val="none" w:sz="0" w:space="0" w:color="auto"/>
        <w:right w:val="none" w:sz="0" w:space="0" w:color="auto"/>
      </w:divBdr>
    </w:div>
    <w:div w:id="782847537">
      <w:bodyDiv w:val="1"/>
      <w:marLeft w:val="0"/>
      <w:marRight w:val="0"/>
      <w:marTop w:val="0"/>
      <w:marBottom w:val="0"/>
      <w:divBdr>
        <w:top w:val="none" w:sz="0" w:space="0" w:color="auto"/>
        <w:left w:val="none" w:sz="0" w:space="0" w:color="auto"/>
        <w:bottom w:val="none" w:sz="0" w:space="0" w:color="auto"/>
        <w:right w:val="none" w:sz="0" w:space="0" w:color="auto"/>
      </w:divBdr>
    </w:div>
    <w:div w:id="808740541">
      <w:bodyDiv w:val="1"/>
      <w:marLeft w:val="0"/>
      <w:marRight w:val="0"/>
      <w:marTop w:val="0"/>
      <w:marBottom w:val="0"/>
      <w:divBdr>
        <w:top w:val="none" w:sz="0" w:space="0" w:color="auto"/>
        <w:left w:val="none" w:sz="0" w:space="0" w:color="auto"/>
        <w:bottom w:val="none" w:sz="0" w:space="0" w:color="auto"/>
        <w:right w:val="none" w:sz="0" w:space="0" w:color="auto"/>
      </w:divBdr>
    </w:div>
    <w:div w:id="1162501835">
      <w:bodyDiv w:val="1"/>
      <w:marLeft w:val="0"/>
      <w:marRight w:val="0"/>
      <w:marTop w:val="0"/>
      <w:marBottom w:val="0"/>
      <w:divBdr>
        <w:top w:val="none" w:sz="0" w:space="0" w:color="auto"/>
        <w:left w:val="none" w:sz="0" w:space="0" w:color="auto"/>
        <w:bottom w:val="none" w:sz="0" w:space="0" w:color="auto"/>
        <w:right w:val="none" w:sz="0" w:space="0" w:color="auto"/>
      </w:divBdr>
    </w:div>
    <w:div w:id="1196500848">
      <w:bodyDiv w:val="1"/>
      <w:marLeft w:val="0"/>
      <w:marRight w:val="0"/>
      <w:marTop w:val="0"/>
      <w:marBottom w:val="0"/>
      <w:divBdr>
        <w:top w:val="none" w:sz="0" w:space="0" w:color="auto"/>
        <w:left w:val="none" w:sz="0" w:space="0" w:color="auto"/>
        <w:bottom w:val="none" w:sz="0" w:space="0" w:color="auto"/>
        <w:right w:val="none" w:sz="0" w:space="0" w:color="auto"/>
      </w:divBdr>
    </w:div>
    <w:div w:id="1283145227">
      <w:bodyDiv w:val="1"/>
      <w:marLeft w:val="0"/>
      <w:marRight w:val="0"/>
      <w:marTop w:val="0"/>
      <w:marBottom w:val="0"/>
      <w:divBdr>
        <w:top w:val="none" w:sz="0" w:space="0" w:color="auto"/>
        <w:left w:val="none" w:sz="0" w:space="0" w:color="auto"/>
        <w:bottom w:val="none" w:sz="0" w:space="0" w:color="auto"/>
        <w:right w:val="none" w:sz="0" w:space="0" w:color="auto"/>
      </w:divBdr>
    </w:div>
    <w:div w:id="1389114168">
      <w:bodyDiv w:val="1"/>
      <w:marLeft w:val="0"/>
      <w:marRight w:val="0"/>
      <w:marTop w:val="0"/>
      <w:marBottom w:val="0"/>
      <w:divBdr>
        <w:top w:val="none" w:sz="0" w:space="0" w:color="auto"/>
        <w:left w:val="none" w:sz="0" w:space="0" w:color="auto"/>
        <w:bottom w:val="none" w:sz="0" w:space="0" w:color="auto"/>
        <w:right w:val="none" w:sz="0" w:space="0" w:color="auto"/>
      </w:divBdr>
    </w:div>
    <w:div w:id="1392580457">
      <w:bodyDiv w:val="1"/>
      <w:marLeft w:val="0"/>
      <w:marRight w:val="0"/>
      <w:marTop w:val="0"/>
      <w:marBottom w:val="0"/>
      <w:divBdr>
        <w:top w:val="none" w:sz="0" w:space="0" w:color="auto"/>
        <w:left w:val="none" w:sz="0" w:space="0" w:color="auto"/>
        <w:bottom w:val="none" w:sz="0" w:space="0" w:color="auto"/>
        <w:right w:val="none" w:sz="0" w:space="0" w:color="auto"/>
      </w:divBdr>
    </w:div>
    <w:div w:id="1394623265">
      <w:bodyDiv w:val="1"/>
      <w:marLeft w:val="0"/>
      <w:marRight w:val="0"/>
      <w:marTop w:val="0"/>
      <w:marBottom w:val="0"/>
      <w:divBdr>
        <w:top w:val="none" w:sz="0" w:space="0" w:color="auto"/>
        <w:left w:val="none" w:sz="0" w:space="0" w:color="auto"/>
        <w:bottom w:val="none" w:sz="0" w:space="0" w:color="auto"/>
        <w:right w:val="none" w:sz="0" w:space="0" w:color="auto"/>
      </w:divBdr>
    </w:div>
    <w:div w:id="1454397743">
      <w:bodyDiv w:val="1"/>
      <w:marLeft w:val="0"/>
      <w:marRight w:val="0"/>
      <w:marTop w:val="0"/>
      <w:marBottom w:val="0"/>
      <w:divBdr>
        <w:top w:val="none" w:sz="0" w:space="0" w:color="auto"/>
        <w:left w:val="none" w:sz="0" w:space="0" w:color="auto"/>
        <w:bottom w:val="none" w:sz="0" w:space="0" w:color="auto"/>
        <w:right w:val="none" w:sz="0" w:space="0" w:color="auto"/>
      </w:divBdr>
    </w:div>
    <w:div w:id="1644116665">
      <w:bodyDiv w:val="1"/>
      <w:marLeft w:val="0"/>
      <w:marRight w:val="0"/>
      <w:marTop w:val="0"/>
      <w:marBottom w:val="0"/>
      <w:divBdr>
        <w:top w:val="none" w:sz="0" w:space="0" w:color="auto"/>
        <w:left w:val="none" w:sz="0" w:space="0" w:color="auto"/>
        <w:bottom w:val="none" w:sz="0" w:space="0" w:color="auto"/>
        <w:right w:val="none" w:sz="0" w:space="0" w:color="auto"/>
      </w:divBdr>
    </w:div>
    <w:div w:id="1762678464">
      <w:bodyDiv w:val="1"/>
      <w:marLeft w:val="0"/>
      <w:marRight w:val="0"/>
      <w:marTop w:val="0"/>
      <w:marBottom w:val="0"/>
      <w:divBdr>
        <w:top w:val="none" w:sz="0" w:space="0" w:color="auto"/>
        <w:left w:val="none" w:sz="0" w:space="0" w:color="auto"/>
        <w:bottom w:val="none" w:sz="0" w:space="0" w:color="auto"/>
        <w:right w:val="none" w:sz="0" w:space="0" w:color="auto"/>
      </w:divBdr>
    </w:div>
    <w:div w:id="1942563115">
      <w:bodyDiv w:val="1"/>
      <w:marLeft w:val="0"/>
      <w:marRight w:val="0"/>
      <w:marTop w:val="0"/>
      <w:marBottom w:val="0"/>
      <w:divBdr>
        <w:top w:val="none" w:sz="0" w:space="0" w:color="auto"/>
        <w:left w:val="none" w:sz="0" w:space="0" w:color="auto"/>
        <w:bottom w:val="none" w:sz="0" w:space="0" w:color="auto"/>
        <w:right w:val="none" w:sz="0" w:space="0" w:color="auto"/>
      </w:divBdr>
    </w:div>
    <w:div w:id="2045329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CA23C-1B2E-4715-804D-A7D73213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14345</Words>
  <Characters>78903</Characters>
  <Application>Microsoft Office Word</Application>
  <DocSecurity>0</DocSecurity>
  <Lines>657</Lines>
  <Paragraphs>186</Paragraphs>
  <ScaleCrop>false</ScaleCrop>
  <HeadingPairs>
    <vt:vector size="2" baseType="variant">
      <vt:variant>
        <vt:lpstr>Titre</vt:lpstr>
      </vt:variant>
      <vt:variant>
        <vt:i4>1</vt:i4>
      </vt:variant>
    </vt:vector>
  </HeadingPairs>
  <TitlesOfParts>
    <vt:vector size="1" baseType="lpstr">
      <vt:lpstr>Export tableau</vt:lpstr>
    </vt:vector>
  </TitlesOfParts>
  <Company/>
  <LinksUpToDate>false</LinksUpToDate>
  <CharactersWithSpaces>93062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tableau</dc:title>
  <dc:creator>Arto Debrabandère</dc:creator>
  <dc:description>Export tableau</dc:description>
  <cp:lastModifiedBy>DIETRICH Marie</cp:lastModifiedBy>
  <cp:revision>3</cp:revision>
  <cp:lastPrinted>2025-11-24T12:24:00Z</cp:lastPrinted>
  <dcterms:created xsi:type="dcterms:W3CDTF">2025-12-11T17:11:00Z</dcterms:created>
  <dcterms:modified xsi:type="dcterms:W3CDTF">2025-12-11T17:19:00Z</dcterms:modified>
  <cp:contentStatus>Projet de texte législatif</cp:contentStatus>
</cp:coreProperties>
</file>